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6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76"/>
        <w:gridCol w:w="759"/>
        <w:gridCol w:w="1319"/>
        <w:gridCol w:w="1427"/>
        <w:gridCol w:w="1516"/>
        <w:gridCol w:w="1230"/>
        <w:gridCol w:w="1478"/>
        <w:gridCol w:w="1022"/>
        <w:gridCol w:w="1057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26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26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4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4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4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4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西河镇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新四村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11组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89.1723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1.6653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6.2998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6.2998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0.9602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89.1723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1.6653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6.2998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6.2998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0.9602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067"/>
        <w:gridCol w:w="545"/>
        <w:gridCol w:w="1279"/>
        <w:gridCol w:w="679"/>
        <w:gridCol w:w="600"/>
        <w:gridCol w:w="1371"/>
        <w:gridCol w:w="1213"/>
        <w:gridCol w:w="547"/>
        <w:gridCol w:w="506"/>
        <w:gridCol w:w="1025"/>
        <w:gridCol w:w="905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西河镇新四村11组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94.4970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5.33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151.1007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251.7683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352.5683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503.6690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94.4970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5.33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151.1007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251.7683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352.5683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503.6690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4" w:bottom="1531" w:left="2098" w:header="851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del w:id="0" w:author="Administrator" w:date="2026-05-09T14:48:3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A57691"/>
    <w:rsid w:val="035E03F4"/>
    <w:rsid w:val="03885F23"/>
    <w:rsid w:val="04703162"/>
    <w:rsid w:val="04CB6FA7"/>
    <w:rsid w:val="05281683"/>
    <w:rsid w:val="05B63337"/>
    <w:rsid w:val="06400B29"/>
    <w:rsid w:val="071960E0"/>
    <w:rsid w:val="07925261"/>
    <w:rsid w:val="07E40828"/>
    <w:rsid w:val="082F2685"/>
    <w:rsid w:val="09C37BCC"/>
    <w:rsid w:val="0B1E6F48"/>
    <w:rsid w:val="0B45219A"/>
    <w:rsid w:val="0BF21D69"/>
    <w:rsid w:val="0D1E72D7"/>
    <w:rsid w:val="0F783207"/>
    <w:rsid w:val="10D329DB"/>
    <w:rsid w:val="131B1A6A"/>
    <w:rsid w:val="14085F30"/>
    <w:rsid w:val="15B42145"/>
    <w:rsid w:val="1A486302"/>
    <w:rsid w:val="1C37652A"/>
    <w:rsid w:val="1EE4027E"/>
    <w:rsid w:val="1F5B5F19"/>
    <w:rsid w:val="22F40E45"/>
    <w:rsid w:val="245A1790"/>
    <w:rsid w:val="2772000D"/>
    <w:rsid w:val="27AD7A20"/>
    <w:rsid w:val="286730A5"/>
    <w:rsid w:val="28E66FF3"/>
    <w:rsid w:val="293710B3"/>
    <w:rsid w:val="2B786B47"/>
    <w:rsid w:val="2D7F0828"/>
    <w:rsid w:val="2F5E19AD"/>
    <w:rsid w:val="30D142F0"/>
    <w:rsid w:val="319815EC"/>
    <w:rsid w:val="32F87E48"/>
    <w:rsid w:val="33271199"/>
    <w:rsid w:val="35096C4B"/>
    <w:rsid w:val="36577EFE"/>
    <w:rsid w:val="36664DE9"/>
    <w:rsid w:val="36C34B24"/>
    <w:rsid w:val="378D5587"/>
    <w:rsid w:val="381A72C6"/>
    <w:rsid w:val="387B4039"/>
    <w:rsid w:val="3ABA089F"/>
    <w:rsid w:val="3ADF7014"/>
    <w:rsid w:val="3DBB2602"/>
    <w:rsid w:val="3E450FDD"/>
    <w:rsid w:val="3F725A53"/>
    <w:rsid w:val="3FFE19BE"/>
    <w:rsid w:val="421E56C3"/>
    <w:rsid w:val="42CF227D"/>
    <w:rsid w:val="43BD7F45"/>
    <w:rsid w:val="455B6746"/>
    <w:rsid w:val="45DA59C8"/>
    <w:rsid w:val="48CD6222"/>
    <w:rsid w:val="49552222"/>
    <w:rsid w:val="4C1A1DEA"/>
    <w:rsid w:val="510C0CC9"/>
    <w:rsid w:val="511530C5"/>
    <w:rsid w:val="51450AEF"/>
    <w:rsid w:val="51680A5A"/>
    <w:rsid w:val="519B5745"/>
    <w:rsid w:val="52C86C0B"/>
    <w:rsid w:val="53194984"/>
    <w:rsid w:val="532A7079"/>
    <w:rsid w:val="534E3329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82D77"/>
    <w:rsid w:val="5C6934C6"/>
    <w:rsid w:val="5DFB21AE"/>
    <w:rsid w:val="5F6E5732"/>
    <w:rsid w:val="5FDD324D"/>
    <w:rsid w:val="60072E51"/>
    <w:rsid w:val="604312AA"/>
    <w:rsid w:val="622E69EB"/>
    <w:rsid w:val="625374C7"/>
    <w:rsid w:val="62B23061"/>
    <w:rsid w:val="64C4761A"/>
    <w:rsid w:val="65D5734D"/>
    <w:rsid w:val="66F35CB5"/>
    <w:rsid w:val="69B07773"/>
    <w:rsid w:val="6A471906"/>
    <w:rsid w:val="6B9D4207"/>
    <w:rsid w:val="6C6C2C8C"/>
    <w:rsid w:val="6CB579BB"/>
    <w:rsid w:val="6D485991"/>
    <w:rsid w:val="6F2C228C"/>
    <w:rsid w:val="6FC30678"/>
    <w:rsid w:val="720535FB"/>
    <w:rsid w:val="727226CC"/>
    <w:rsid w:val="73F23BDE"/>
    <w:rsid w:val="751F4413"/>
    <w:rsid w:val="7534505D"/>
    <w:rsid w:val="75A23A73"/>
    <w:rsid w:val="75FE54D5"/>
    <w:rsid w:val="76774302"/>
    <w:rsid w:val="79A70B50"/>
    <w:rsid w:val="79CF183F"/>
    <w:rsid w:val="7E000601"/>
    <w:rsid w:val="7FE71F25"/>
    <w:rsid w:val="AFFF41FE"/>
    <w:rsid w:val="DB1973D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4304</Words>
  <Characters>4517</Characters>
  <Lines>0</Lines>
  <Paragraphs>0</Paragraphs>
  <ScaleCrop>false</ScaleCrop>
  <LinksUpToDate>false</LinksUpToDate>
  <CharactersWithSpaces>4580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2021-08-31T08:17:00Z</dcterms:created>
  <dc:creator>Daxiang</dc:creator>
  <cp:lastModifiedBy>Administrator</cp:lastModifiedBy>
  <cp:lastPrinted>2026-04-29T07:54:00Z</cp:lastPrinted>
  <dcterms:modified xsi:type="dcterms:W3CDTF">2026-05-09T06:48:34Z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8C64356BEFB896ADFB4EFD691A656703</vt:lpwstr>
  </property>
  <property fmtid="{D5CDD505-2E9C-101B-9397-08002B2CF9AE}" pid="4" name="KSOTemplateDocerSaveRecord">
    <vt:lpwstr>eyJoZGlkIjoiYmY2N2YyMmUyZGQyZGM5ZDBlNDRmNTE2Yzk5ZGE3ZGMiLCJ1c2VySWQiOiIxNjg2MDI1MjM2In0=</vt:lpwstr>
  </property>
</Properties>
</file>