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32"/>
          <w:szCs w:val="32"/>
        </w:rPr>
      </w:pPr>
      <w:r>
        <w:rPr>
          <w:rFonts w:hint="eastAsia"/>
          <w:b/>
          <w:color w:val="auto"/>
          <w:sz w:val="32"/>
          <w:szCs w:val="32"/>
          <w:u w:val="single"/>
          <w:lang w:eastAsia="zh-CN"/>
        </w:rPr>
        <w:t>梯子村10组农民新村农村生活污水治理项目</w:t>
      </w:r>
      <w:r>
        <w:rPr>
          <w:rFonts w:hint="eastAsia"/>
          <w:b/>
          <w:color w:val="auto"/>
          <w:sz w:val="32"/>
          <w:szCs w:val="32"/>
        </w:rPr>
        <w:t>施工合同</w:t>
      </w:r>
    </w:p>
    <w:p>
      <w:pPr>
        <w:spacing w:line="360" w:lineRule="auto"/>
        <w:jc w:val="center"/>
        <w:rPr>
          <w:b/>
          <w:color w:val="auto"/>
          <w:sz w:val="32"/>
          <w:szCs w:val="32"/>
        </w:rPr>
      </w:pPr>
      <w:r>
        <w:rPr>
          <w:rFonts w:hint="eastAsia"/>
          <w:b/>
          <w:color w:val="auto"/>
          <w:sz w:val="32"/>
          <w:szCs w:val="32"/>
        </w:rPr>
        <w:t>第一节  合同协议书</w:t>
      </w:r>
    </w:p>
    <w:p>
      <w:pPr>
        <w:spacing w:line="500" w:lineRule="exact"/>
        <w:rPr>
          <w:rFonts w:hint="eastAsia" w:eastAsia="宋体"/>
          <w:color w:val="auto"/>
          <w:lang w:eastAsia="zh-CN"/>
        </w:rPr>
      </w:pPr>
      <w:r>
        <w:rPr>
          <w:color w:val="auto"/>
        </w:rPr>
        <w:t>发包人(全称)：</w:t>
      </w:r>
      <w:r>
        <w:rPr>
          <w:rFonts w:hint="eastAsia"/>
          <w:color w:val="auto"/>
          <w:lang w:eastAsia="zh-CN"/>
        </w:rPr>
        <w:t>重庆市铜梁区人民政府南城街道办事处</w:t>
      </w:r>
    </w:p>
    <w:p>
      <w:pPr>
        <w:spacing w:line="500" w:lineRule="exact"/>
        <w:rPr>
          <w:rFonts w:hint="eastAsia"/>
          <w:color w:val="auto"/>
        </w:rPr>
      </w:pPr>
      <w:r>
        <w:rPr>
          <w:color w:val="auto"/>
        </w:rPr>
        <w:t>法定代表人：</w:t>
      </w:r>
    </w:p>
    <w:p>
      <w:pPr>
        <w:spacing w:line="500" w:lineRule="exact"/>
        <w:rPr>
          <w:rFonts w:hint="eastAsia" w:ascii="宋体" w:hAnsi="宋体" w:cs="宋体"/>
          <w:color w:val="auto"/>
          <w:kern w:val="0"/>
          <w:szCs w:val="21"/>
        </w:rPr>
      </w:pPr>
      <w:r>
        <w:rPr>
          <w:color w:val="auto"/>
        </w:rPr>
        <w:t>法定注册地址：</w:t>
      </w:r>
    </w:p>
    <w:p>
      <w:pPr>
        <w:spacing w:line="500" w:lineRule="exact"/>
        <w:rPr>
          <w:rFonts w:hint="eastAsia"/>
          <w:color w:val="auto"/>
        </w:rPr>
      </w:pPr>
      <w:r>
        <w:rPr>
          <w:color w:val="auto"/>
        </w:rPr>
        <w:t>承包人(全称)</w:t>
      </w:r>
      <w:r>
        <w:rPr>
          <w:rFonts w:hint="eastAsia"/>
          <w:color w:val="auto"/>
        </w:rPr>
        <w:t xml:space="preserve">： </w:t>
      </w:r>
    </w:p>
    <w:p>
      <w:pPr>
        <w:spacing w:line="500" w:lineRule="exact"/>
        <w:rPr>
          <w:rFonts w:hint="eastAsia"/>
          <w:color w:val="auto"/>
        </w:rPr>
      </w:pPr>
      <w:r>
        <w:rPr>
          <w:color w:val="auto"/>
        </w:rPr>
        <w:t>法定代表人：</w:t>
      </w:r>
    </w:p>
    <w:p>
      <w:pPr>
        <w:spacing w:line="500" w:lineRule="exact"/>
        <w:rPr>
          <w:rFonts w:hint="eastAsia"/>
          <w:color w:val="auto"/>
        </w:rPr>
      </w:pPr>
      <w:r>
        <w:rPr>
          <w:color w:val="auto"/>
        </w:rPr>
        <w:t>法定注册地址：</w:t>
      </w:r>
      <w:r>
        <w:rPr>
          <w:rFonts w:hint="eastAsia"/>
          <w:color w:val="auto"/>
        </w:rPr>
        <w:t xml:space="preserve"> </w:t>
      </w:r>
    </w:p>
    <w:p>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梯子村10组农民新村农村生活污水治理项目</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随机抽取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kern w:val="0"/>
          <w:szCs w:val="21"/>
        </w:rPr>
        <w:t>本项目位于铜梁区南城街道，主要工程内容为拆除原4个化粪池并原址新建4个30m³钢筋混凝土化粪池，新建DN400高密度聚乙烯双壁波纹管(HDPE)约320m，新建DN200污水支管约240m。具体详见施工图设计。</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cs="MingLiU"/>
          <w:snapToGrid w:val="0"/>
          <w:color w:val="auto"/>
          <w:kern w:val="0"/>
          <w:szCs w:val="21"/>
          <w:lang w:eastAsia="zh-CN"/>
        </w:rPr>
        <w:t>本工程施工图所示工作内容，</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default"/>
          <w:color w:val="auto"/>
          <w:highlight w:val="none"/>
          <w:lang w:val="en-US"/>
        </w:rPr>
      </w:pPr>
      <w:r>
        <w:rPr>
          <w:rFonts w:hint="eastAsia"/>
          <w:color w:val="auto"/>
          <w:highlight w:val="none"/>
          <w:lang w:eastAsia="zh-CN"/>
        </w:rPr>
        <w:t>工期总天数</w:t>
      </w:r>
      <w:r>
        <w:rPr>
          <w:rFonts w:hint="eastAsia"/>
          <w:color w:val="auto"/>
          <w:highlight w:val="none"/>
          <w:lang w:val="en-US" w:eastAsia="zh-CN"/>
        </w:rPr>
        <w:t>45日历天</w:t>
      </w:r>
      <w:r>
        <w:rPr>
          <w:rFonts w:hint="eastAsia" w:ascii="Times New Roman" w:hAnsi="Times New Roman" w:cs="Times New Roman"/>
          <w:color w:val="auto"/>
          <w:sz w:val="21"/>
          <w:szCs w:val="21"/>
          <w:highlight w:val="none"/>
          <w:lang w:val="en-US" w:eastAsia="zh-CN"/>
        </w:rPr>
        <w:t>。</w:t>
      </w:r>
      <w:ins w:id="0" w:author="金金" w:date="2025-04-01T17:35:17Z">
        <w:r>
          <w:rPr>
            <w:rFonts w:hint="eastAsia" w:cs="Times New Roman"/>
            <w:color w:val="auto"/>
            <w:sz w:val="21"/>
            <w:szCs w:val="21"/>
            <w:highlight w:val="none"/>
            <w:lang w:val="en-US" w:eastAsia="zh-CN"/>
          </w:rPr>
          <w:t>非</w:t>
        </w:r>
      </w:ins>
      <w:ins w:id="1" w:author="金金" w:date="2025-04-01T17:35:20Z">
        <w:r>
          <w:rPr>
            <w:rFonts w:hint="eastAsia" w:cs="Times New Roman"/>
            <w:color w:val="auto"/>
            <w:sz w:val="21"/>
            <w:szCs w:val="21"/>
            <w:highlight w:val="none"/>
            <w:lang w:val="en-US" w:eastAsia="zh-CN"/>
          </w:rPr>
          <w:t>发包人</w:t>
        </w:r>
      </w:ins>
      <w:ins w:id="2" w:author="金金" w:date="2025-04-01T17:35:21Z">
        <w:r>
          <w:rPr>
            <w:rFonts w:hint="eastAsia" w:cs="Times New Roman"/>
            <w:color w:val="auto"/>
            <w:sz w:val="21"/>
            <w:szCs w:val="21"/>
            <w:highlight w:val="none"/>
            <w:lang w:val="en-US" w:eastAsia="zh-CN"/>
          </w:rPr>
          <w:t>书面</w:t>
        </w:r>
      </w:ins>
      <w:ins w:id="3" w:author="金金" w:date="2025-04-01T17:35:22Z">
        <w:r>
          <w:rPr>
            <w:rFonts w:hint="eastAsia" w:cs="Times New Roman"/>
            <w:color w:val="auto"/>
            <w:sz w:val="21"/>
            <w:szCs w:val="21"/>
            <w:highlight w:val="none"/>
            <w:lang w:val="en-US" w:eastAsia="zh-CN"/>
          </w:rPr>
          <w:t>同意，</w:t>
        </w:r>
      </w:ins>
      <w:ins w:id="4" w:author="金金" w:date="2025-04-01T17:35:28Z">
        <w:r>
          <w:rPr>
            <w:rFonts w:hint="eastAsia" w:cs="Times New Roman"/>
            <w:color w:val="auto"/>
            <w:sz w:val="21"/>
            <w:szCs w:val="21"/>
            <w:highlight w:val="none"/>
            <w:lang w:val="en-US" w:eastAsia="zh-CN"/>
          </w:rPr>
          <w:t>该工期为</w:t>
        </w:r>
      </w:ins>
      <w:ins w:id="5" w:author="金金" w:date="2025-04-01T17:35:29Z">
        <w:r>
          <w:rPr>
            <w:rFonts w:hint="eastAsia" w:cs="Times New Roman"/>
            <w:color w:val="auto"/>
            <w:sz w:val="21"/>
            <w:szCs w:val="21"/>
            <w:highlight w:val="none"/>
            <w:lang w:val="en-US" w:eastAsia="zh-CN"/>
          </w:rPr>
          <w:t>不变</w:t>
        </w:r>
      </w:ins>
      <w:ins w:id="6" w:author="金金" w:date="2025-04-01T17:35:30Z">
        <w:r>
          <w:rPr>
            <w:rFonts w:hint="eastAsia" w:cs="Times New Roman"/>
            <w:color w:val="auto"/>
            <w:sz w:val="21"/>
            <w:szCs w:val="21"/>
            <w:highlight w:val="none"/>
            <w:lang w:val="en-US" w:eastAsia="zh-CN"/>
          </w:rPr>
          <w:t>工期。</w:t>
        </w:r>
      </w:ins>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pPr>
        <w:spacing w:line="500" w:lineRule="exact"/>
        <w:rPr>
          <w:rFonts w:ascii="宋体" w:hAnsi="宋体"/>
          <w:color w:val="auto"/>
        </w:rPr>
      </w:pPr>
      <w:r>
        <w:rPr>
          <w:rFonts w:hint="eastAsia" w:ascii="宋体" w:hAnsi="宋体"/>
          <w:color w:val="auto"/>
        </w:rPr>
        <w:t>七、承包人项目经理</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pPr>
        <w:spacing w:line="500" w:lineRule="exact"/>
        <w:rPr>
          <w:rFonts w:hint="eastAsia" w:ascii="宋体" w:hAnsi="宋体"/>
          <w:color w:val="auto"/>
        </w:rPr>
      </w:pPr>
      <w:r>
        <w:rPr>
          <w:rFonts w:hint="eastAsia" w:ascii="宋体" w:hAnsi="宋体"/>
          <w:color w:val="auto"/>
        </w:rPr>
        <w:t>八、承包人项目主要管理人员</w:t>
      </w:r>
    </w:p>
    <w:p>
      <w:pPr>
        <w:spacing w:line="500" w:lineRule="exact"/>
        <w:ind w:firstLine="420" w:firstLineChars="200"/>
        <w:rPr>
          <w:rFonts w:hint="eastAsia" w:ascii="宋体" w:hAnsi="宋体"/>
          <w:color w:val="auto"/>
        </w:rPr>
      </w:pPr>
      <w:r>
        <w:rPr>
          <w:rFonts w:hint="eastAsia" w:ascii="宋体" w:hAnsi="宋体"/>
          <w:color w:val="auto"/>
        </w:rPr>
        <w:t>1、项目技术负责人</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pPr>
        <w:spacing w:line="500" w:lineRule="exact"/>
        <w:rPr>
          <w:rFonts w:ascii="宋体" w:hAnsi="宋体"/>
          <w:color w:val="auto"/>
        </w:rPr>
      </w:pPr>
      <w:r>
        <w:rPr>
          <w:rFonts w:hint="eastAsia" w:ascii="宋体" w:hAnsi="宋体"/>
          <w:color w:val="auto"/>
        </w:rPr>
        <w:t>九、合同文件的组成</w:t>
      </w:r>
    </w:p>
    <w:p>
      <w:pPr>
        <w:spacing w:line="500" w:lineRule="exact"/>
        <w:rPr>
          <w:rFonts w:ascii="宋体" w:hAnsi="宋体"/>
          <w:color w:val="auto"/>
        </w:rPr>
      </w:pPr>
      <w:r>
        <w:rPr>
          <w:rFonts w:hint="eastAsia" w:ascii="宋体" w:hAnsi="宋体"/>
          <w:color w:val="auto"/>
        </w:rPr>
        <w:t>　　下列文件共同构成合同文件：</w:t>
      </w:r>
    </w:p>
    <w:p>
      <w:pPr>
        <w:spacing w:line="500" w:lineRule="exact"/>
        <w:ind w:firstLine="420" w:firstLineChars="200"/>
        <w:rPr>
          <w:rFonts w:ascii="宋体" w:hAnsi="宋体"/>
          <w:color w:val="auto"/>
        </w:rPr>
      </w:pPr>
      <w:r>
        <w:rPr>
          <w:rFonts w:hint="eastAsia" w:ascii="宋体" w:hAnsi="宋体"/>
          <w:color w:val="auto"/>
        </w:rPr>
        <w:t>（1）合同协议书；</w:t>
      </w:r>
    </w:p>
    <w:p>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pPr>
        <w:spacing w:line="500" w:lineRule="exact"/>
        <w:ind w:firstLine="420" w:firstLineChars="200"/>
        <w:rPr>
          <w:rFonts w:ascii="宋体" w:hAnsi="宋体"/>
          <w:color w:val="auto"/>
        </w:rPr>
      </w:pPr>
      <w:r>
        <w:rPr>
          <w:rFonts w:hint="eastAsia" w:ascii="宋体" w:hAnsi="宋体"/>
          <w:color w:val="auto"/>
        </w:rPr>
        <w:t>（3）专用合同条款；</w:t>
      </w:r>
    </w:p>
    <w:p>
      <w:pPr>
        <w:spacing w:line="500" w:lineRule="exact"/>
        <w:ind w:firstLine="420" w:firstLineChars="200"/>
        <w:rPr>
          <w:rFonts w:ascii="宋体" w:hAnsi="宋体"/>
          <w:color w:val="auto"/>
        </w:rPr>
      </w:pPr>
      <w:r>
        <w:rPr>
          <w:rFonts w:hint="eastAsia" w:ascii="宋体" w:hAnsi="宋体"/>
          <w:color w:val="auto"/>
        </w:rPr>
        <w:t>（4）通用合同条款；</w:t>
      </w:r>
    </w:p>
    <w:p>
      <w:pPr>
        <w:spacing w:line="500" w:lineRule="exact"/>
        <w:ind w:firstLine="420" w:firstLineChars="200"/>
        <w:rPr>
          <w:rFonts w:ascii="宋体" w:hAnsi="宋体"/>
          <w:color w:val="auto"/>
        </w:rPr>
      </w:pPr>
      <w:r>
        <w:rPr>
          <w:rFonts w:hint="eastAsia" w:ascii="宋体" w:hAnsi="宋体"/>
          <w:color w:val="auto"/>
        </w:rPr>
        <w:t>（5）技术标准和要求；</w:t>
      </w:r>
    </w:p>
    <w:p>
      <w:pPr>
        <w:spacing w:line="500" w:lineRule="exact"/>
        <w:ind w:firstLine="420" w:firstLineChars="200"/>
        <w:rPr>
          <w:rFonts w:ascii="宋体" w:hAnsi="宋体"/>
          <w:color w:val="auto"/>
        </w:rPr>
      </w:pPr>
      <w:r>
        <w:rPr>
          <w:rFonts w:hint="eastAsia" w:ascii="宋体" w:hAnsi="宋体"/>
          <w:color w:val="auto"/>
        </w:rPr>
        <w:t>（6）图纸；</w:t>
      </w:r>
    </w:p>
    <w:p>
      <w:pPr>
        <w:spacing w:line="500" w:lineRule="exact"/>
        <w:ind w:firstLine="420" w:firstLineChars="200"/>
        <w:rPr>
          <w:rFonts w:ascii="宋体" w:hAnsi="宋体"/>
          <w:color w:val="auto"/>
        </w:rPr>
      </w:pPr>
      <w:r>
        <w:rPr>
          <w:rFonts w:hint="eastAsia" w:ascii="宋体" w:hAnsi="宋体"/>
          <w:color w:val="auto"/>
        </w:rPr>
        <w:t>（7）已标价工程量清单；</w:t>
      </w:r>
    </w:p>
    <w:p>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pPr>
        <w:spacing w:line="500" w:lineRule="exact"/>
        <w:ind w:firstLine="420" w:firstLineChars="200"/>
        <w:rPr>
          <w:rFonts w:hint="eastAsia" w:ascii="宋体" w:hAnsi="宋体"/>
          <w:color w:val="auto"/>
        </w:rPr>
      </w:pPr>
      <w:r>
        <w:rPr>
          <w:rFonts w:hint="eastAsia"/>
          <w:color w:val="auto"/>
        </w:rPr>
        <w:t>（10）建设工程廉政责任书；</w:t>
      </w:r>
    </w:p>
    <w:p>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pPr>
        <w:spacing w:line="500" w:lineRule="exact"/>
        <w:ind w:firstLine="420"/>
        <w:rPr>
          <w:rFonts w:hint="eastAsia" w:ascii="宋体" w:hAnsi="宋体"/>
          <w:color w:val="auto"/>
        </w:rPr>
      </w:pPr>
    </w:p>
    <w:p>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pPr>
        <w:rPr>
          <w:rFonts w:hint="eastAsia" w:ascii="宋体" w:hAnsi="宋体" w:cs="宋体"/>
          <w:color w:val="auto"/>
          <w:szCs w:val="21"/>
        </w:rPr>
      </w:pPr>
      <w:r>
        <w:rPr>
          <w:rFonts w:hint="eastAsia" w:ascii="宋体" w:hAnsi="宋体" w:cs="宋体"/>
          <w:color w:val="auto"/>
          <w:szCs w:val="21"/>
        </w:rPr>
        <w:br w:type="page"/>
      </w:r>
    </w:p>
    <w:p>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52058738"/>
      <w:bookmarkStart w:id="1" w:name="_Toc418077865"/>
      <w:bookmarkStart w:id="2" w:name="_Toc428455509"/>
      <w:bookmarkStart w:id="3" w:name="_Toc11318"/>
      <w:r>
        <w:rPr>
          <w:rFonts w:hint="eastAsia" w:ascii="宋体" w:hAnsi="宋体" w:eastAsia="宋体"/>
          <w:color w:val="auto"/>
        </w:rPr>
        <w:t>第二部分    通用合同条款</w:t>
      </w:r>
    </w:p>
    <w:p>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pPr>
        <w:pStyle w:val="3"/>
        <w:jc w:val="center"/>
        <w:rPr>
          <w:rFonts w:hint="eastAsia" w:ascii="黑体" w:eastAsia="黑体"/>
          <w:color w:val="auto"/>
        </w:rPr>
      </w:pPr>
      <w:r>
        <w:rPr>
          <w:rFonts w:hint="eastAsia" w:ascii="黑体" w:eastAsia="黑体"/>
          <w:color w:val="auto"/>
        </w:rPr>
        <w:t>第三节  合同专用条款</w:t>
      </w:r>
      <w:bookmarkEnd w:id="0"/>
      <w:bookmarkEnd w:id="1"/>
      <w:bookmarkEnd w:id="2"/>
      <w:bookmarkEnd w:id="3"/>
    </w:p>
    <w:p>
      <w:pPr>
        <w:spacing w:line="440" w:lineRule="exact"/>
        <w:rPr>
          <w:rFonts w:hint="eastAsia"/>
          <w:b/>
          <w:color w:val="auto"/>
        </w:rPr>
      </w:pPr>
      <w:r>
        <w:rPr>
          <w:rFonts w:hint="eastAsia"/>
          <w:b/>
          <w:color w:val="auto"/>
        </w:rPr>
        <w:t>1. 一般约定</w:t>
      </w:r>
    </w:p>
    <w:p>
      <w:pPr>
        <w:spacing w:line="440" w:lineRule="exact"/>
        <w:rPr>
          <w:rFonts w:hint="eastAsia"/>
          <w:b/>
          <w:color w:val="auto"/>
        </w:rPr>
      </w:pPr>
      <w:r>
        <w:rPr>
          <w:rFonts w:hint="eastAsia"/>
          <w:b/>
          <w:color w:val="auto"/>
        </w:rPr>
        <w:t>1.1  词语定义</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重庆市铜梁区人民政府南城街道办事处</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pPr>
        <w:spacing w:line="440" w:lineRule="exact"/>
        <w:rPr>
          <w:rFonts w:hint="eastAsia"/>
          <w:b/>
          <w:color w:val="auto"/>
        </w:rPr>
      </w:pPr>
      <w:r>
        <w:rPr>
          <w:rFonts w:hint="eastAsia"/>
          <w:b/>
          <w:color w:val="auto"/>
        </w:rPr>
        <w:t>1.4  合同文件的优先顺序</w:t>
      </w:r>
    </w:p>
    <w:p>
      <w:pPr>
        <w:spacing w:line="440" w:lineRule="exact"/>
        <w:ind w:firstLine="420" w:firstLineChars="200"/>
        <w:rPr>
          <w:rFonts w:hint="eastAsia"/>
          <w:color w:val="auto"/>
        </w:rPr>
      </w:pPr>
      <w:r>
        <w:rPr>
          <w:rFonts w:hint="eastAsia"/>
          <w:color w:val="auto"/>
        </w:rPr>
        <w:t>合同文件组成及解释顺序：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pPr>
        <w:spacing w:line="440" w:lineRule="exact"/>
        <w:rPr>
          <w:rFonts w:hint="eastAsia"/>
          <w:b/>
          <w:color w:val="auto"/>
        </w:rPr>
      </w:pPr>
      <w:r>
        <w:rPr>
          <w:rFonts w:hint="eastAsia"/>
          <w:b/>
          <w:color w:val="auto"/>
        </w:rPr>
        <w:t>1.5  合同生效的条件</w:t>
      </w:r>
    </w:p>
    <w:p>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pPr>
        <w:spacing w:line="440" w:lineRule="exact"/>
        <w:rPr>
          <w:rFonts w:hint="eastAsia"/>
          <w:b/>
          <w:color w:val="auto"/>
        </w:rPr>
      </w:pPr>
      <w:r>
        <w:rPr>
          <w:rFonts w:hint="eastAsia"/>
          <w:b/>
          <w:color w:val="auto"/>
        </w:rPr>
        <w:t>1.6  图纸和承包人文件</w:t>
      </w:r>
    </w:p>
    <w:p>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eastAsia="宋体" w:cs="宋体"/>
          <w:b/>
          <w:color w:val="auto"/>
          <w:sz w:val="21"/>
          <w:szCs w:val="21"/>
          <w:u w:val="single"/>
        </w:rPr>
        <w:t xml:space="preserve">签订合同后 3 日内，由发包人提供 </w:t>
      </w:r>
      <w:r>
        <w:rPr>
          <w:rFonts w:hint="eastAsia" w:ascii="宋体" w:hAnsi="宋体" w:eastAsia="宋体" w:cs="宋体"/>
          <w:b/>
          <w:color w:val="auto"/>
          <w:sz w:val="21"/>
          <w:szCs w:val="21"/>
          <w:u w:val="single"/>
          <w:lang w:val="en-US" w:eastAsia="zh-CN"/>
        </w:rPr>
        <w:t>1</w:t>
      </w:r>
      <w:r>
        <w:rPr>
          <w:rFonts w:hint="eastAsia" w:ascii="宋体" w:hAnsi="宋体" w:eastAsia="宋体" w:cs="宋体"/>
          <w:b/>
          <w:color w:val="auto"/>
          <w:sz w:val="21"/>
          <w:szCs w:val="21"/>
          <w:u w:val="single"/>
        </w:rPr>
        <w:t xml:space="preserve"> 套图纸，如果承包人要求增加所提供图纸套数，费用由承包人承担</w:t>
      </w:r>
      <w:r>
        <w:rPr>
          <w:rFonts w:hint="eastAsia" w:ascii="宋体" w:hAnsi="宋体" w:eastAsia="宋体" w:cs="宋体"/>
          <w:b/>
          <w:color w:val="auto"/>
          <w:sz w:val="21"/>
          <w:szCs w:val="21"/>
          <w:u w:val="single"/>
          <w:lang w:val="en-US" w:eastAsia="zh-CN"/>
        </w:rPr>
        <w:t>。</w:t>
      </w:r>
    </w:p>
    <w:p>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pPr>
        <w:spacing w:line="440" w:lineRule="exact"/>
        <w:rPr>
          <w:rFonts w:hint="eastAsia"/>
          <w:b/>
          <w:color w:val="auto"/>
        </w:rPr>
      </w:pPr>
      <w:r>
        <w:rPr>
          <w:rFonts w:hint="eastAsia"/>
          <w:b/>
          <w:color w:val="auto"/>
        </w:rPr>
        <w:t>1.7  联络</w:t>
      </w:r>
    </w:p>
    <w:p>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pPr>
        <w:spacing w:line="440" w:lineRule="exact"/>
        <w:rPr>
          <w:rFonts w:hint="eastAsia"/>
          <w:b/>
          <w:color w:val="auto"/>
        </w:rPr>
      </w:pPr>
      <w:r>
        <w:rPr>
          <w:rFonts w:hint="eastAsia"/>
          <w:b/>
          <w:color w:val="auto"/>
        </w:rPr>
        <w:t>2.  发包人义务</w:t>
      </w:r>
    </w:p>
    <w:p>
      <w:pPr>
        <w:spacing w:line="440" w:lineRule="exact"/>
        <w:rPr>
          <w:rFonts w:hint="eastAsia"/>
          <w:b/>
          <w:color w:val="auto"/>
        </w:rPr>
      </w:pPr>
      <w:r>
        <w:rPr>
          <w:rFonts w:hint="eastAsia"/>
          <w:b/>
          <w:color w:val="auto"/>
        </w:rPr>
        <w:t>2.3  提供施工场地</w:t>
      </w:r>
    </w:p>
    <w:p>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pPr>
        <w:spacing w:line="440" w:lineRule="exact"/>
        <w:rPr>
          <w:rFonts w:hint="eastAsia"/>
          <w:b/>
          <w:color w:val="auto"/>
        </w:rPr>
      </w:pPr>
      <w:r>
        <w:rPr>
          <w:rFonts w:hint="eastAsia"/>
          <w:b/>
          <w:color w:val="auto"/>
        </w:rPr>
        <w:t>2.8  其他义务</w:t>
      </w:r>
    </w:p>
    <w:p>
      <w:pPr>
        <w:spacing w:line="440" w:lineRule="exact"/>
        <w:ind w:firstLine="420" w:firstLineChars="200"/>
        <w:rPr>
          <w:rFonts w:hint="eastAsia"/>
          <w:color w:val="auto"/>
        </w:rPr>
      </w:pPr>
      <w:r>
        <w:rPr>
          <w:rFonts w:hint="eastAsia"/>
          <w:color w:val="auto"/>
        </w:rPr>
        <w:t>发包人应按约定的时间和要求完成以下工作:</w:t>
      </w:r>
    </w:p>
    <w:p>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，并承担</w:t>
      </w:r>
      <w:ins w:id="7" w:author="金金" w:date="2025-04-01T16:52:30Z">
        <w:r>
          <w:rPr>
            <w:rFonts w:hint="eastAsia"/>
            <w:b/>
            <w:color w:val="auto"/>
            <w:highlight w:val="none"/>
            <w:u w:val="single"/>
            <w:lang w:val="en-US" w:eastAsia="zh-CN"/>
          </w:rPr>
          <w:t>接通</w:t>
        </w:r>
      </w:ins>
      <w:ins w:id="8" w:author="金金" w:date="2025-04-01T16:52:31Z">
        <w:r>
          <w:rPr>
            <w:rFonts w:hint="eastAsia"/>
            <w:b/>
            <w:color w:val="auto"/>
            <w:highlight w:val="none"/>
            <w:u w:val="single"/>
            <w:lang w:val="en-US" w:eastAsia="zh-CN"/>
          </w:rPr>
          <w:t>接口</w:t>
        </w:r>
      </w:ins>
      <w:ins w:id="9" w:author="金金" w:date="2025-04-01T16:52:18Z">
        <w:r>
          <w:rPr>
            <w:rFonts w:hint="eastAsia"/>
            <w:b/>
            <w:color w:val="auto"/>
            <w:highlight w:val="none"/>
            <w:u w:val="single"/>
            <w:lang w:val="en-US" w:eastAsia="zh-CN"/>
          </w:rPr>
          <w:t>所需</w:t>
        </w:r>
      </w:ins>
      <w:ins w:id="10" w:author="金金" w:date="2025-04-01T16:52:19Z">
        <w:r>
          <w:rPr>
            <w:rFonts w:hint="eastAsia"/>
            <w:b/>
            <w:color w:val="auto"/>
            <w:highlight w:val="none"/>
            <w:u w:val="single"/>
            <w:lang w:val="en-US" w:eastAsia="zh-CN"/>
          </w:rPr>
          <w:t>的</w:t>
        </w:r>
      </w:ins>
      <w:r>
        <w:rPr>
          <w:rFonts w:hint="eastAsia"/>
          <w:b/>
          <w:color w:val="auto"/>
          <w:highlight w:val="none"/>
          <w:u w:val="single"/>
          <w:lang w:eastAsia="zh-CN"/>
        </w:rPr>
        <w:t>相应费用；接口后由承包人自行搭接并装表计量，承包人承担相应费用，施工所需的电讯线路由承包人自行解决</w:t>
      </w:r>
      <w:ins w:id="11" w:author="金金" w:date="2025-04-01T16:53:09Z">
        <w:r>
          <w:rPr>
            <w:rFonts w:hint="eastAsia"/>
            <w:b/>
            <w:color w:val="auto"/>
            <w:highlight w:val="none"/>
            <w:u w:val="single"/>
            <w:lang w:eastAsia="zh-CN"/>
          </w:rPr>
          <w:t>；</w:t>
        </w:r>
      </w:ins>
      <w:ins w:id="12" w:author="金金" w:date="2025-04-01T16:52:44Z">
        <w:r>
          <w:rPr>
            <w:rFonts w:hint="eastAsia"/>
            <w:b/>
            <w:color w:val="auto"/>
            <w:highlight w:val="none"/>
            <w:u w:val="single"/>
            <w:lang w:val="en-US" w:eastAsia="zh-CN"/>
          </w:rPr>
          <w:t>施工</w:t>
        </w:r>
      </w:ins>
      <w:ins w:id="13" w:author="金金" w:date="2025-04-01T16:52:46Z">
        <w:r>
          <w:rPr>
            <w:rFonts w:hint="eastAsia"/>
            <w:b/>
            <w:color w:val="auto"/>
            <w:highlight w:val="none"/>
            <w:u w:val="single"/>
            <w:lang w:val="en-US" w:eastAsia="zh-CN"/>
          </w:rPr>
          <w:t>过程中</w:t>
        </w:r>
      </w:ins>
      <w:ins w:id="14" w:author="金金" w:date="2025-04-01T16:53:20Z">
        <w:r>
          <w:rPr>
            <w:rFonts w:hint="eastAsia"/>
            <w:b/>
            <w:color w:val="auto"/>
            <w:highlight w:val="none"/>
            <w:u w:val="single"/>
            <w:lang w:val="en-US" w:eastAsia="zh-CN"/>
          </w:rPr>
          <w:t>产生的</w:t>
        </w:r>
      </w:ins>
      <w:ins w:id="15" w:author="金金" w:date="2025-04-01T16:52:50Z">
        <w:r>
          <w:rPr>
            <w:rFonts w:hint="eastAsia"/>
            <w:b/>
            <w:color w:val="auto"/>
            <w:highlight w:val="none"/>
            <w:u w:val="single"/>
            <w:lang w:val="en-US" w:eastAsia="zh-CN"/>
          </w:rPr>
          <w:t>水</w:t>
        </w:r>
      </w:ins>
      <w:ins w:id="16" w:author="金金" w:date="2025-04-01T16:52:51Z">
        <w:r>
          <w:rPr>
            <w:rFonts w:hint="eastAsia"/>
            <w:b/>
            <w:color w:val="auto"/>
            <w:highlight w:val="none"/>
            <w:u w:val="single"/>
            <w:lang w:val="en-US" w:eastAsia="zh-CN"/>
          </w:rPr>
          <w:t>、</w:t>
        </w:r>
      </w:ins>
      <w:ins w:id="17" w:author="金金" w:date="2025-04-01T16:52:53Z">
        <w:r>
          <w:rPr>
            <w:rFonts w:hint="eastAsia"/>
            <w:b/>
            <w:color w:val="auto"/>
            <w:highlight w:val="none"/>
            <w:u w:val="single"/>
            <w:lang w:val="en-US" w:eastAsia="zh-CN"/>
          </w:rPr>
          <w:t>电费</w:t>
        </w:r>
      </w:ins>
      <w:ins w:id="18" w:author="金金" w:date="2025-04-01T16:52:54Z">
        <w:r>
          <w:rPr>
            <w:rFonts w:hint="eastAsia"/>
            <w:b/>
            <w:color w:val="auto"/>
            <w:highlight w:val="none"/>
            <w:u w:val="single"/>
            <w:lang w:val="en-US" w:eastAsia="zh-CN"/>
          </w:rPr>
          <w:t>由</w:t>
        </w:r>
      </w:ins>
      <w:ins w:id="19" w:author="金金" w:date="2025-04-01T16:52:56Z">
        <w:r>
          <w:rPr>
            <w:rFonts w:hint="eastAsia"/>
            <w:b/>
            <w:color w:val="auto"/>
            <w:highlight w:val="none"/>
            <w:u w:val="single"/>
            <w:lang w:val="en-US" w:eastAsia="zh-CN"/>
          </w:rPr>
          <w:t>承包</w:t>
        </w:r>
      </w:ins>
      <w:ins w:id="20" w:author="金金" w:date="2025-04-01T16:53:03Z">
        <w:r>
          <w:rPr>
            <w:rFonts w:hint="eastAsia"/>
            <w:b/>
            <w:color w:val="auto"/>
            <w:highlight w:val="none"/>
            <w:u w:val="single"/>
            <w:lang w:val="en-US" w:eastAsia="zh-CN"/>
          </w:rPr>
          <w:t>人</w:t>
        </w:r>
      </w:ins>
      <w:ins w:id="21" w:author="金金" w:date="2025-04-01T16:53:04Z">
        <w:r>
          <w:rPr>
            <w:rFonts w:hint="eastAsia"/>
            <w:b/>
            <w:color w:val="auto"/>
            <w:highlight w:val="none"/>
            <w:u w:val="single"/>
            <w:lang w:val="en-US" w:eastAsia="zh-CN"/>
          </w:rPr>
          <w:t>自行</w:t>
        </w:r>
      </w:ins>
      <w:ins w:id="22" w:author="金金" w:date="2025-04-01T16:53:00Z">
        <w:r>
          <w:rPr>
            <w:rFonts w:hint="eastAsia"/>
            <w:b/>
            <w:color w:val="auto"/>
            <w:highlight w:val="none"/>
            <w:u w:val="single"/>
            <w:lang w:val="en-US" w:eastAsia="zh-CN"/>
          </w:rPr>
          <w:t>承担</w:t>
        </w:r>
      </w:ins>
      <w:r>
        <w:rPr>
          <w:rFonts w:hint="eastAsia"/>
          <w:b/>
          <w:color w:val="auto"/>
          <w:highlight w:val="none"/>
          <w:u w:val="single"/>
        </w:rPr>
        <w:t>。</w:t>
      </w:r>
    </w:p>
    <w:p>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pPr>
        <w:spacing w:line="440" w:lineRule="exact"/>
        <w:rPr>
          <w:rFonts w:hint="eastAsia"/>
          <w:b/>
          <w:color w:val="auto"/>
        </w:rPr>
      </w:pPr>
      <w:r>
        <w:rPr>
          <w:rFonts w:hint="eastAsia"/>
          <w:b/>
          <w:color w:val="auto"/>
        </w:rPr>
        <w:t>3.  监理人</w:t>
      </w:r>
    </w:p>
    <w:p>
      <w:pPr>
        <w:spacing w:line="440" w:lineRule="exact"/>
        <w:rPr>
          <w:rFonts w:hint="eastAsia"/>
          <w:b/>
          <w:color w:val="auto"/>
        </w:rPr>
      </w:pPr>
      <w:r>
        <w:rPr>
          <w:rFonts w:hint="eastAsia"/>
          <w:b/>
          <w:color w:val="auto"/>
        </w:rPr>
        <w:t>3.1  监理人的职责和权力</w:t>
      </w:r>
    </w:p>
    <w:p>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40" w:lineRule="exact"/>
        <w:rPr>
          <w:rFonts w:hint="eastAsia"/>
          <w:b/>
          <w:color w:val="auto"/>
        </w:rPr>
      </w:pPr>
      <w:r>
        <w:rPr>
          <w:rFonts w:hint="eastAsia"/>
          <w:b/>
          <w:color w:val="auto"/>
        </w:rPr>
        <w:t>3.4  监理人的指示</w:t>
      </w:r>
    </w:p>
    <w:p>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pPr>
        <w:spacing w:line="440" w:lineRule="exact"/>
        <w:rPr>
          <w:rFonts w:hint="eastAsia"/>
          <w:b/>
          <w:color w:val="auto"/>
        </w:rPr>
      </w:pPr>
      <w:r>
        <w:rPr>
          <w:rFonts w:hint="eastAsia"/>
          <w:b/>
          <w:color w:val="auto"/>
        </w:rPr>
        <w:t>4.  承包人</w:t>
      </w:r>
    </w:p>
    <w:p>
      <w:pPr>
        <w:spacing w:line="440" w:lineRule="exact"/>
        <w:rPr>
          <w:rFonts w:hint="eastAsia"/>
          <w:b/>
          <w:color w:val="auto"/>
        </w:rPr>
      </w:pPr>
      <w:r>
        <w:rPr>
          <w:rFonts w:hint="eastAsia"/>
          <w:b/>
          <w:color w:val="auto"/>
        </w:rPr>
        <w:t>4.1  承包人的一般义务</w:t>
      </w:r>
    </w:p>
    <w:p>
      <w:pPr>
        <w:spacing w:line="440" w:lineRule="exact"/>
        <w:ind w:firstLine="411" w:firstLineChars="196"/>
        <w:rPr>
          <w:rFonts w:hint="eastAsia"/>
          <w:b/>
          <w:color w:val="auto"/>
        </w:rPr>
      </w:pPr>
      <w:r>
        <w:rPr>
          <w:rFonts w:hint="eastAsia"/>
          <w:color w:val="auto"/>
        </w:rPr>
        <w:t>4.1.8 为他人提供方便</w:t>
      </w:r>
    </w:p>
    <w:p>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pPr>
        <w:spacing w:line="440" w:lineRule="exact"/>
        <w:ind w:firstLine="411" w:firstLineChars="196"/>
        <w:rPr>
          <w:rFonts w:hint="eastAsia"/>
          <w:b/>
          <w:color w:val="auto"/>
        </w:rPr>
      </w:pPr>
      <w:r>
        <w:rPr>
          <w:rFonts w:hint="eastAsia"/>
          <w:color w:val="auto"/>
        </w:rPr>
        <w:t>4.1.10 其他义务</w:t>
      </w:r>
    </w:p>
    <w:p>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ins w:id="23" w:author="金金" w:date="2025-04-01T16:58:44Z">
        <w:r>
          <w:rPr>
            <w:rFonts w:hint="eastAsia"/>
            <w:b/>
            <w:color w:val="auto"/>
            <w:u w:val="single"/>
            <w:lang w:eastAsia="zh-CN"/>
          </w:rPr>
          <w:t>，</w:t>
        </w:r>
      </w:ins>
      <w:ins w:id="24" w:author="金金" w:date="2025-04-01T16:58:46Z">
        <w:r>
          <w:rPr>
            <w:rFonts w:hint="eastAsia"/>
            <w:b/>
            <w:color w:val="auto"/>
            <w:u w:val="single"/>
            <w:lang w:val="en-US" w:eastAsia="zh-CN"/>
          </w:rPr>
          <w:t>否则</w:t>
        </w:r>
      </w:ins>
      <w:ins w:id="25" w:author="金金" w:date="2025-04-01T16:58:47Z">
        <w:r>
          <w:rPr>
            <w:rFonts w:hint="eastAsia"/>
            <w:b/>
            <w:color w:val="auto"/>
            <w:u w:val="single"/>
            <w:lang w:val="en-US" w:eastAsia="zh-CN"/>
          </w:rPr>
          <w:t>，</w:t>
        </w:r>
      </w:ins>
      <w:ins w:id="26" w:author="金金" w:date="2025-04-01T16:58:49Z">
        <w:r>
          <w:rPr>
            <w:rFonts w:hint="eastAsia"/>
            <w:b/>
            <w:color w:val="auto"/>
            <w:u w:val="single"/>
            <w:lang w:val="en-US" w:eastAsia="zh-CN"/>
          </w:rPr>
          <w:t>发包人</w:t>
        </w:r>
      </w:ins>
      <w:ins w:id="27" w:author="金金" w:date="2025-04-01T16:58:51Z">
        <w:r>
          <w:rPr>
            <w:rFonts w:hint="eastAsia"/>
            <w:b/>
            <w:color w:val="auto"/>
            <w:u w:val="single"/>
            <w:lang w:val="en-US" w:eastAsia="zh-CN"/>
          </w:rPr>
          <w:t>有权</w:t>
        </w:r>
      </w:ins>
      <w:ins w:id="28" w:author="金金" w:date="2025-04-01T17:34:01Z">
        <w:r>
          <w:rPr>
            <w:rFonts w:hint="eastAsia"/>
            <w:b/>
            <w:color w:val="auto"/>
            <w:u w:val="single"/>
            <w:lang w:val="en-US" w:eastAsia="zh-CN"/>
          </w:rPr>
          <w:t>不予</w:t>
        </w:r>
      </w:ins>
      <w:ins w:id="29" w:author="金金" w:date="2025-04-01T17:34:02Z">
        <w:r>
          <w:rPr>
            <w:rFonts w:hint="eastAsia"/>
            <w:b/>
            <w:color w:val="auto"/>
            <w:u w:val="single"/>
            <w:lang w:val="en-US" w:eastAsia="zh-CN"/>
          </w:rPr>
          <w:t>退还</w:t>
        </w:r>
      </w:ins>
      <w:ins w:id="30" w:author="金金" w:date="2025-04-01T16:58:54Z">
        <w:r>
          <w:rPr>
            <w:rFonts w:hint="eastAsia"/>
            <w:b/>
            <w:color w:val="auto"/>
            <w:u w:val="single"/>
            <w:lang w:val="en-US" w:eastAsia="zh-CN"/>
          </w:rPr>
          <w:t>履约</w:t>
        </w:r>
      </w:ins>
      <w:ins w:id="31" w:author="金金" w:date="2025-04-01T16:58:56Z">
        <w:r>
          <w:rPr>
            <w:rFonts w:hint="eastAsia"/>
            <w:b/>
            <w:color w:val="auto"/>
            <w:u w:val="single"/>
            <w:lang w:val="en-US" w:eastAsia="zh-CN"/>
          </w:rPr>
          <w:t>保证金</w:t>
        </w:r>
      </w:ins>
      <w:ins w:id="32" w:author="金金" w:date="2025-04-01T16:58:57Z">
        <w:r>
          <w:rPr>
            <w:rFonts w:hint="eastAsia"/>
            <w:b/>
            <w:color w:val="auto"/>
            <w:u w:val="single"/>
            <w:lang w:val="en-US" w:eastAsia="zh-CN"/>
          </w:rPr>
          <w:t>。</w:t>
        </w:r>
      </w:ins>
    </w:p>
    <w:p>
      <w:pPr>
        <w:spacing w:line="440" w:lineRule="exact"/>
        <w:ind w:firstLine="413" w:firstLineChars="196"/>
        <w:rPr>
          <w:ins w:id="33" w:author="金金" w:date="2025-04-01T17:01:16Z"/>
          <w:rFonts w:hint="eastAsia"/>
          <w:b/>
          <w:color w:val="auto"/>
          <w:u w:val="single"/>
        </w:rPr>
      </w:pPr>
      <w:r>
        <w:rPr>
          <w:rFonts w:hint="eastAsia"/>
          <w:b/>
          <w:color w:val="auto"/>
          <w:u w:val="single"/>
        </w:rPr>
        <w:t>（12）承包人应履行合同约定的其他义务，农民工保证金按相关规定执行。</w:t>
      </w:r>
    </w:p>
    <w:p>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spacing w:line="440" w:lineRule="exact"/>
        <w:rPr>
          <w:rFonts w:hint="eastAsia"/>
          <w:b/>
          <w:color w:val="auto"/>
          <w:u w:val="single"/>
        </w:rPr>
      </w:pPr>
      <w:r>
        <w:rPr>
          <w:rFonts w:hint="eastAsia"/>
          <w:b/>
          <w:color w:val="auto"/>
        </w:rPr>
        <w:t>4.2 履约担保</w:t>
      </w:r>
    </w:p>
    <w:p>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w:t>
      </w:r>
      <w:r>
        <w:rPr>
          <w:rFonts w:hint="eastAsia"/>
          <w:b/>
          <w:color w:val="auto"/>
          <w:u w:val="single"/>
          <w:lang w:eastAsia="zh-CN"/>
        </w:rPr>
        <w:t>签约</w:t>
      </w:r>
      <w:r>
        <w:rPr>
          <w:rFonts w:hint="eastAsia"/>
          <w:b/>
          <w:color w:val="auto"/>
          <w:u w:val="single"/>
        </w:rPr>
        <w:t>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农民工工资保证金为签约合同金额的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日内，施工合同签订前递交履约保证金</w:t>
      </w:r>
      <w:r>
        <w:rPr>
          <w:rFonts w:hint="eastAsia"/>
          <w:b/>
          <w:color w:val="auto"/>
          <w:u w:val="single"/>
          <w:lang w:eastAsia="zh-CN"/>
        </w:rPr>
        <w:t>和农民工工资保证金</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履约保证金的退还：竣工验</w:t>
      </w:r>
      <w:ins w:id="34" w:author="Administrator" w:date="2025-04-02T09:08:16Z">
        <w:r>
          <w:rPr>
            <w:rFonts w:hint="eastAsia" w:cs="Times New Roman"/>
            <w:color w:val="auto"/>
            <w:kern w:val="2"/>
            <w:sz w:val="21"/>
            <w:lang w:val="en-US" w:eastAsia="zh-CN" w:bidi="ar-SA"/>
          </w:rPr>
          <w:t>收</w:t>
        </w:r>
      </w:ins>
      <w:r>
        <w:rPr>
          <w:rFonts w:hint="eastAsia" w:ascii="Times New Roman" w:hAnsi="Times New Roman" w:eastAsia="宋体" w:cs="Times New Roman"/>
          <w:color w:val="auto"/>
          <w:kern w:val="2"/>
          <w:sz w:val="21"/>
          <w:lang w:val="en-US" w:eastAsia="zh-CN" w:bidi="ar-SA"/>
        </w:rPr>
        <w:t>合格后28日内一次性退还（不计息）。</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农民工工资保证金的退还</w:t>
      </w:r>
      <w:r>
        <w:rPr>
          <w:rFonts w:hint="eastAsia" w:cs="Times New Roman"/>
          <w:color w:val="auto"/>
          <w:kern w:val="2"/>
          <w:sz w:val="21"/>
          <w:lang w:val="en-US" w:eastAsia="zh-CN" w:bidi="ar-SA"/>
        </w:rPr>
        <w:t>：</w:t>
      </w:r>
      <w:r>
        <w:rPr>
          <w:rFonts w:hint="eastAsia" w:ascii="Times New Roman" w:hAnsi="Times New Roman" w:eastAsia="宋体" w:cs="Times New Roman"/>
          <w:color w:val="auto"/>
          <w:kern w:val="2"/>
          <w:sz w:val="21"/>
          <w:lang w:val="en-US" w:eastAsia="zh-CN" w:bidi="ar-SA"/>
        </w:rPr>
        <w:t>竣工验收合格且支付完农民工工资后28日内一次性退还（不计息）</w:t>
      </w:r>
      <w:ins w:id="35" w:author="金金" w:date="2025-04-01T17:02:45Z">
        <w:r>
          <w:rPr>
            <w:rFonts w:hint="eastAsia" w:cs="Times New Roman"/>
            <w:color w:val="auto"/>
            <w:kern w:val="2"/>
            <w:sz w:val="21"/>
            <w:lang w:val="en-US" w:eastAsia="zh-CN" w:bidi="ar-SA"/>
          </w:rPr>
          <w:t>，</w:t>
        </w:r>
      </w:ins>
      <w:ins w:id="36" w:author="金金" w:date="2025-04-01T17:02:48Z">
        <w:r>
          <w:rPr>
            <w:rFonts w:hint="eastAsia" w:cs="Times New Roman"/>
            <w:color w:val="auto"/>
            <w:kern w:val="2"/>
            <w:sz w:val="21"/>
            <w:lang w:val="en-US" w:eastAsia="zh-CN" w:bidi="ar-SA"/>
          </w:rPr>
          <w:t>若</w:t>
        </w:r>
      </w:ins>
      <w:ins w:id="37" w:author="金金" w:date="2025-04-01T17:03:01Z">
        <w:r>
          <w:rPr>
            <w:rFonts w:hint="eastAsia" w:cs="Times New Roman"/>
            <w:color w:val="auto"/>
            <w:kern w:val="2"/>
            <w:sz w:val="21"/>
            <w:lang w:val="en-US" w:eastAsia="zh-CN" w:bidi="ar-SA"/>
          </w:rPr>
          <w:t>公告</w:t>
        </w:r>
      </w:ins>
      <w:ins w:id="38" w:author="金金" w:date="2025-04-01T17:02:48Z">
        <w:r>
          <w:rPr>
            <w:rFonts w:hint="eastAsia" w:cs="Times New Roman"/>
            <w:color w:val="auto"/>
            <w:kern w:val="2"/>
            <w:sz w:val="21"/>
            <w:lang w:val="en-US" w:eastAsia="zh-CN" w:bidi="ar-SA"/>
          </w:rPr>
          <w:t>期间</w:t>
        </w:r>
      </w:ins>
      <w:ins w:id="39" w:author="金金" w:date="2025-04-01T17:02:49Z">
        <w:r>
          <w:rPr>
            <w:rFonts w:hint="eastAsia" w:cs="Times New Roman"/>
            <w:color w:val="auto"/>
            <w:kern w:val="2"/>
            <w:sz w:val="21"/>
            <w:lang w:val="en-US" w:eastAsia="zh-CN" w:bidi="ar-SA"/>
          </w:rPr>
          <w:t>出现</w:t>
        </w:r>
      </w:ins>
      <w:ins w:id="40" w:author="金金" w:date="2025-04-01T17:02:52Z">
        <w:r>
          <w:rPr>
            <w:rFonts w:hint="eastAsia" w:cs="Times New Roman"/>
            <w:color w:val="auto"/>
            <w:kern w:val="2"/>
            <w:sz w:val="21"/>
            <w:lang w:val="en-US" w:eastAsia="zh-CN" w:bidi="ar-SA"/>
          </w:rPr>
          <w:t>农民工</w:t>
        </w:r>
      </w:ins>
      <w:ins w:id="41" w:author="金金" w:date="2025-04-01T17:02:54Z">
        <w:r>
          <w:rPr>
            <w:rFonts w:hint="eastAsia" w:cs="Times New Roman"/>
            <w:color w:val="auto"/>
            <w:kern w:val="2"/>
            <w:sz w:val="21"/>
            <w:lang w:val="en-US" w:eastAsia="zh-CN" w:bidi="ar-SA"/>
          </w:rPr>
          <w:t>主张</w:t>
        </w:r>
      </w:ins>
      <w:ins w:id="42" w:author="金金" w:date="2025-04-01T17:03:16Z">
        <w:r>
          <w:rPr>
            <w:rFonts w:hint="eastAsia" w:cs="Times New Roman"/>
            <w:color w:val="auto"/>
            <w:kern w:val="2"/>
            <w:sz w:val="21"/>
            <w:lang w:val="en-US" w:eastAsia="zh-CN" w:bidi="ar-SA"/>
          </w:rPr>
          <w:t>拖欠</w:t>
        </w:r>
      </w:ins>
      <w:ins w:id="43" w:author="金金" w:date="2025-04-01T17:03:17Z">
        <w:r>
          <w:rPr>
            <w:rFonts w:hint="eastAsia" w:cs="Times New Roman"/>
            <w:color w:val="auto"/>
            <w:kern w:val="2"/>
            <w:sz w:val="21"/>
            <w:lang w:val="en-US" w:eastAsia="zh-CN" w:bidi="ar-SA"/>
          </w:rPr>
          <w:t>工资，</w:t>
        </w:r>
      </w:ins>
      <w:ins w:id="44" w:author="金金" w:date="2025-04-01T17:03:23Z">
        <w:r>
          <w:rPr>
            <w:rFonts w:hint="eastAsia" w:cs="Times New Roman"/>
            <w:color w:val="auto"/>
            <w:kern w:val="2"/>
            <w:sz w:val="21"/>
            <w:lang w:val="en-US" w:eastAsia="zh-CN" w:bidi="ar-SA"/>
          </w:rPr>
          <w:t>则</w:t>
        </w:r>
      </w:ins>
      <w:ins w:id="45" w:author="金金" w:date="2025-04-01T17:03:36Z">
        <w:r>
          <w:rPr>
            <w:rFonts w:hint="eastAsia" w:cs="Times New Roman"/>
            <w:color w:val="auto"/>
            <w:kern w:val="2"/>
            <w:sz w:val="21"/>
            <w:lang w:val="en-US" w:eastAsia="zh-CN" w:bidi="ar-SA"/>
          </w:rPr>
          <w:t>核实</w:t>
        </w:r>
      </w:ins>
      <w:ins w:id="46" w:author="金金" w:date="2025-04-01T17:03:39Z">
        <w:r>
          <w:rPr>
            <w:rFonts w:hint="eastAsia" w:cs="Times New Roman"/>
            <w:color w:val="auto"/>
            <w:kern w:val="2"/>
            <w:sz w:val="21"/>
            <w:lang w:val="en-US" w:eastAsia="zh-CN" w:bidi="ar-SA"/>
          </w:rPr>
          <w:t>且</w:t>
        </w:r>
      </w:ins>
      <w:ins w:id="47" w:author="金金" w:date="2025-04-01T17:03:40Z">
        <w:r>
          <w:rPr>
            <w:rFonts w:hint="eastAsia" w:cs="Times New Roman"/>
            <w:color w:val="auto"/>
            <w:kern w:val="2"/>
            <w:sz w:val="21"/>
            <w:lang w:val="en-US" w:eastAsia="zh-CN" w:bidi="ar-SA"/>
          </w:rPr>
          <w:t>结清</w:t>
        </w:r>
      </w:ins>
      <w:ins w:id="48" w:author="金金" w:date="2025-04-01T17:03:41Z">
        <w:r>
          <w:rPr>
            <w:rFonts w:hint="eastAsia" w:cs="Times New Roman"/>
            <w:color w:val="auto"/>
            <w:kern w:val="2"/>
            <w:sz w:val="21"/>
            <w:lang w:val="en-US" w:eastAsia="zh-CN" w:bidi="ar-SA"/>
          </w:rPr>
          <w:t>后</w:t>
        </w:r>
      </w:ins>
      <w:ins w:id="49" w:author="金金" w:date="2025-04-01T17:03:42Z">
        <w:r>
          <w:rPr>
            <w:rFonts w:hint="eastAsia" w:cs="Times New Roman"/>
            <w:color w:val="auto"/>
            <w:kern w:val="2"/>
            <w:sz w:val="21"/>
            <w:lang w:val="en-US" w:eastAsia="zh-CN" w:bidi="ar-SA"/>
          </w:rPr>
          <w:t>重新</w:t>
        </w:r>
      </w:ins>
      <w:ins w:id="50" w:author="金金" w:date="2025-04-01T17:03:43Z">
        <w:r>
          <w:rPr>
            <w:rFonts w:hint="eastAsia" w:cs="Times New Roman"/>
            <w:color w:val="auto"/>
            <w:kern w:val="2"/>
            <w:sz w:val="21"/>
            <w:lang w:val="en-US" w:eastAsia="zh-CN" w:bidi="ar-SA"/>
          </w:rPr>
          <w:t>计算</w:t>
        </w:r>
      </w:ins>
      <w:ins w:id="51" w:author="金金" w:date="2025-04-01T17:03:44Z">
        <w:r>
          <w:rPr>
            <w:rFonts w:hint="eastAsia" w:cs="Times New Roman"/>
            <w:color w:val="auto"/>
            <w:kern w:val="2"/>
            <w:sz w:val="21"/>
            <w:lang w:val="en-US" w:eastAsia="zh-CN" w:bidi="ar-SA"/>
          </w:rPr>
          <w:t>支付</w:t>
        </w:r>
      </w:ins>
      <w:ins w:id="52" w:author="金金" w:date="2025-04-01T17:03:45Z">
        <w:r>
          <w:rPr>
            <w:rFonts w:hint="eastAsia" w:cs="Times New Roman"/>
            <w:color w:val="auto"/>
            <w:kern w:val="2"/>
            <w:sz w:val="21"/>
            <w:lang w:val="en-US" w:eastAsia="zh-CN" w:bidi="ar-SA"/>
          </w:rPr>
          <w:t>周期</w:t>
        </w:r>
      </w:ins>
      <w:r>
        <w:rPr>
          <w:rFonts w:hint="eastAsia" w:cs="Times New Roman"/>
          <w:color w:val="auto"/>
          <w:kern w:val="2"/>
          <w:sz w:val="21"/>
          <w:lang w:val="en-US" w:eastAsia="zh-CN" w:bidi="ar-SA"/>
        </w:rPr>
        <w:t>。</w:t>
      </w:r>
    </w:p>
    <w:p>
      <w:pPr>
        <w:spacing w:line="440" w:lineRule="exact"/>
        <w:rPr>
          <w:rFonts w:hint="eastAsia"/>
          <w:b/>
          <w:color w:val="auto"/>
        </w:rPr>
      </w:pPr>
      <w:r>
        <w:rPr>
          <w:rFonts w:hint="eastAsia"/>
          <w:b/>
          <w:color w:val="auto"/>
        </w:rPr>
        <w:t>4.3 分包</w:t>
      </w:r>
    </w:p>
    <w:p>
      <w:pPr>
        <w:spacing w:line="440" w:lineRule="exact"/>
        <w:ind w:firstLine="411" w:firstLineChars="196"/>
        <w:rPr>
          <w:rFonts w:hint="eastAsia"/>
          <w:b/>
          <w:color w:val="auto"/>
        </w:rPr>
      </w:pPr>
      <w:r>
        <w:rPr>
          <w:rFonts w:hint="eastAsia"/>
          <w:color w:val="auto"/>
        </w:rPr>
        <w:t>4.3.2分包的内容</w:t>
      </w:r>
    </w:p>
    <w:p>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pPr>
        <w:spacing w:line="440" w:lineRule="exact"/>
        <w:rPr>
          <w:rFonts w:hint="eastAsia"/>
          <w:b/>
          <w:color w:val="auto"/>
        </w:rPr>
      </w:pPr>
      <w:bookmarkStart w:id="4" w:name="_Toc26622"/>
      <w:bookmarkStart w:id="5" w:name="_Toc418077881"/>
      <w:bookmarkStart w:id="6" w:name="_Toc13208"/>
      <w:r>
        <w:rPr>
          <w:rFonts w:hint="eastAsia"/>
          <w:b/>
          <w:color w:val="auto"/>
        </w:rPr>
        <w:t>4. 5 承包人项目经理</w:t>
      </w:r>
      <w:bookmarkEnd w:id="4"/>
      <w:bookmarkEnd w:id="5"/>
      <w:r>
        <w:rPr>
          <w:rFonts w:hint="eastAsia"/>
          <w:b/>
          <w:color w:val="auto"/>
        </w:rPr>
        <w:t xml:space="preserve">   </w:t>
      </w:r>
      <w:bookmarkEnd w:id="6"/>
    </w:p>
    <w:p>
      <w:pPr>
        <w:spacing w:line="440" w:lineRule="exact"/>
        <w:ind w:firstLine="480"/>
        <w:jc w:val="left"/>
        <w:rPr>
          <w:rFonts w:hint="eastAsia"/>
          <w:color w:val="auto"/>
        </w:rPr>
      </w:pPr>
      <w:bookmarkStart w:id="7" w:name="_Toc266027434"/>
      <w:bookmarkStart w:id="8" w:name="_Toc359579051"/>
      <w:bookmarkStart w:id="9" w:name="_Toc224103411"/>
      <w:bookmarkStart w:id="10" w:name="_Toc5889"/>
      <w:bookmarkStart w:id="11" w:name="_Toc327347168"/>
      <w:bookmarkStart w:id="12" w:name="_Toc19197"/>
      <w:bookmarkStart w:id="13" w:name="_Toc418077882"/>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pPr>
        <w:spacing w:line="440" w:lineRule="exact"/>
        <w:rPr>
          <w:rFonts w:hint="eastAsia"/>
          <w:b/>
          <w:color w:val="auto"/>
        </w:rPr>
      </w:pPr>
      <w:r>
        <w:rPr>
          <w:rFonts w:hint="eastAsia"/>
          <w:b/>
          <w:color w:val="auto"/>
        </w:rPr>
        <w:t>5.  材料和工程设备</w:t>
      </w:r>
    </w:p>
    <w:p>
      <w:pPr>
        <w:spacing w:line="440" w:lineRule="exact"/>
        <w:rPr>
          <w:rFonts w:hint="eastAsia"/>
          <w:b/>
          <w:color w:val="auto"/>
        </w:rPr>
      </w:pPr>
      <w:r>
        <w:rPr>
          <w:rFonts w:hint="eastAsia"/>
          <w:b/>
          <w:color w:val="auto"/>
        </w:rPr>
        <w:t>5.1  承包人提供的材料和工程设备</w:t>
      </w:r>
    </w:p>
    <w:p>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pPr>
        <w:spacing w:line="440" w:lineRule="exact"/>
        <w:rPr>
          <w:rFonts w:hint="eastAsia"/>
          <w:b/>
          <w:color w:val="auto"/>
        </w:rPr>
      </w:pPr>
      <w:r>
        <w:rPr>
          <w:rFonts w:hint="eastAsia"/>
          <w:b/>
          <w:color w:val="auto"/>
        </w:rPr>
        <w:t>5.2  发包人提供的材料和工程设备</w:t>
      </w:r>
    </w:p>
    <w:p>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pPr>
        <w:spacing w:line="440" w:lineRule="exact"/>
        <w:rPr>
          <w:rFonts w:hint="eastAsia"/>
          <w:b/>
          <w:color w:val="auto"/>
        </w:rPr>
      </w:pPr>
      <w:r>
        <w:rPr>
          <w:rFonts w:hint="eastAsia"/>
          <w:b/>
          <w:color w:val="auto"/>
        </w:rPr>
        <w:t>6.  施工设备和临时设施</w:t>
      </w:r>
    </w:p>
    <w:p>
      <w:pPr>
        <w:spacing w:line="440" w:lineRule="exact"/>
        <w:ind w:firstLine="422" w:firstLineChars="200"/>
        <w:rPr>
          <w:rFonts w:hint="eastAsia"/>
          <w:b/>
          <w:color w:val="auto"/>
        </w:rPr>
      </w:pPr>
      <w:r>
        <w:rPr>
          <w:rFonts w:hint="eastAsia"/>
          <w:b/>
          <w:color w:val="auto"/>
        </w:rPr>
        <w:t>6.1  承包人提供的施工设备和临时设施</w:t>
      </w:r>
    </w:p>
    <w:p>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pPr>
        <w:spacing w:line="440" w:lineRule="exact"/>
        <w:rPr>
          <w:rFonts w:hint="eastAsia"/>
          <w:b/>
          <w:color w:val="auto"/>
        </w:rPr>
      </w:pPr>
      <w:r>
        <w:rPr>
          <w:rFonts w:hint="eastAsia"/>
          <w:b/>
          <w:color w:val="auto"/>
        </w:rPr>
        <w:t>7.  交通运输</w:t>
      </w:r>
    </w:p>
    <w:p>
      <w:pPr>
        <w:spacing w:line="440" w:lineRule="exact"/>
        <w:rPr>
          <w:rFonts w:hint="eastAsia"/>
          <w:b/>
          <w:color w:val="auto"/>
        </w:rPr>
      </w:pPr>
      <w:r>
        <w:rPr>
          <w:rFonts w:hint="eastAsia"/>
          <w:b/>
          <w:color w:val="auto"/>
        </w:rPr>
        <w:t>7.1  道路通行权和场外设施</w:t>
      </w:r>
    </w:p>
    <w:p>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pPr>
        <w:spacing w:line="440" w:lineRule="exact"/>
        <w:rPr>
          <w:rFonts w:hint="eastAsia"/>
          <w:b/>
          <w:color w:val="auto"/>
        </w:rPr>
      </w:pPr>
      <w:r>
        <w:rPr>
          <w:rFonts w:hint="eastAsia"/>
          <w:b/>
          <w:color w:val="auto"/>
        </w:rPr>
        <w:t>7.2  场内施工道路</w:t>
      </w:r>
    </w:p>
    <w:p>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pPr>
        <w:spacing w:line="440" w:lineRule="exact"/>
        <w:rPr>
          <w:rFonts w:hint="eastAsia"/>
          <w:b/>
          <w:color w:val="auto"/>
        </w:rPr>
      </w:pPr>
      <w:r>
        <w:rPr>
          <w:rFonts w:hint="eastAsia"/>
          <w:b/>
          <w:color w:val="auto"/>
        </w:rPr>
        <w:t>7.4  超大件和超重件的运输</w:t>
      </w:r>
    </w:p>
    <w:p>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pPr>
        <w:spacing w:line="440" w:lineRule="exact"/>
        <w:rPr>
          <w:rFonts w:hint="eastAsia"/>
          <w:b/>
          <w:color w:val="auto"/>
        </w:rPr>
      </w:pPr>
      <w:r>
        <w:rPr>
          <w:rFonts w:hint="eastAsia"/>
          <w:b/>
          <w:color w:val="auto"/>
        </w:rPr>
        <w:t>8.  测量放线</w:t>
      </w:r>
    </w:p>
    <w:p>
      <w:pPr>
        <w:spacing w:line="440" w:lineRule="exact"/>
        <w:rPr>
          <w:rFonts w:hint="eastAsia"/>
          <w:b/>
          <w:color w:val="auto"/>
        </w:rPr>
      </w:pPr>
      <w:r>
        <w:rPr>
          <w:rFonts w:hint="eastAsia"/>
          <w:b/>
          <w:color w:val="auto"/>
        </w:rPr>
        <w:t>8.1  施工控制网</w:t>
      </w:r>
    </w:p>
    <w:p>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pPr>
        <w:spacing w:line="440" w:lineRule="exact"/>
        <w:rPr>
          <w:rFonts w:hint="eastAsia"/>
          <w:b/>
          <w:color w:val="auto"/>
        </w:rPr>
      </w:pPr>
      <w:r>
        <w:rPr>
          <w:rFonts w:hint="eastAsia"/>
          <w:b/>
          <w:color w:val="auto"/>
        </w:rPr>
        <w:t>9.  施工安全、治安保卫和环境保护</w:t>
      </w:r>
    </w:p>
    <w:p>
      <w:pPr>
        <w:spacing w:line="440" w:lineRule="exact"/>
        <w:rPr>
          <w:rFonts w:hint="eastAsia"/>
          <w:b/>
          <w:color w:val="auto"/>
        </w:rPr>
      </w:pPr>
      <w:r>
        <w:rPr>
          <w:rFonts w:hint="eastAsia"/>
          <w:b/>
          <w:color w:val="auto"/>
        </w:rPr>
        <w:t>9.2  承包人的施工安全责任</w:t>
      </w:r>
    </w:p>
    <w:p>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pPr>
        <w:spacing w:line="440" w:lineRule="exact"/>
        <w:rPr>
          <w:rFonts w:hint="eastAsia"/>
          <w:b/>
          <w:color w:val="auto"/>
        </w:rPr>
      </w:pPr>
      <w:r>
        <w:rPr>
          <w:rFonts w:hint="eastAsia"/>
          <w:b/>
          <w:color w:val="auto"/>
        </w:rPr>
        <w:t>9.3  治安保卫</w:t>
      </w:r>
    </w:p>
    <w:p>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pPr>
        <w:spacing w:line="440" w:lineRule="exact"/>
        <w:rPr>
          <w:rFonts w:hint="eastAsia"/>
          <w:b/>
          <w:color w:val="auto"/>
        </w:rPr>
      </w:pPr>
      <w:r>
        <w:rPr>
          <w:rFonts w:hint="eastAsia"/>
          <w:b/>
          <w:color w:val="auto"/>
        </w:rPr>
        <w:t>9.4  环境保护</w:t>
      </w:r>
    </w:p>
    <w:p>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pPr>
        <w:spacing w:line="440" w:lineRule="exact"/>
        <w:rPr>
          <w:rFonts w:hint="eastAsia"/>
          <w:b/>
          <w:color w:val="auto"/>
        </w:rPr>
      </w:pPr>
      <w:r>
        <w:rPr>
          <w:rFonts w:hint="eastAsia"/>
          <w:b/>
          <w:color w:val="auto"/>
        </w:rPr>
        <w:t>10.  进度计划</w:t>
      </w:r>
    </w:p>
    <w:p>
      <w:pPr>
        <w:spacing w:line="440" w:lineRule="exact"/>
        <w:rPr>
          <w:rFonts w:hint="eastAsia"/>
          <w:b/>
          <w:color w:val="auto"/>
        </w:rPr>
      </w:pPr>
      <w:r>
        <w:rPr>
          <w:rFonts w:hint="eastAsia"/>
          <w:b/>
          <w:color w:val="auto"/>
        </w:rPr>
        <w:t>10.1  合同进度计划</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pPr>
        <w:spacing w:line="440" w:lineRule="exact"/>
        <w:rPr>
          <w:rFonts w:hint="eastAsia"/>
          <w:b/>
          <w:color w:val="auto"/>
        </w:rPr>
      </w:pPr>
      <w:r>
        <w:rPr>
          <w:rFonts w:hint="eastAsia"/>
          <w:b/>
          <w:color w:val="auto"/>
        </w:rPr>
        <w:t>11.  开工和竣工</w:t>
      </w:r>
    </w:p>
    <w:p>
      <w:pPr>
        <w:spacing w:line="440" w:lineRule="exact"/>
        <w:rPr>
          <w:rFonts w:hint="eastAsia"/>
          <w:b/>
          <w:color w:val="auto"/>
        </w:rPr>
      </w:pPr>
      <w:r>
        <w:rPr>
          <w:rFonts w:hint="eastAsia"/>
          <w:b/>
          <w:color w:val="auto"/>
        </w:rPr>
        <w:t>11.4  异常恶劣的气候条件</w:t>
      </w:r>
    </w:p>
    <w:p>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pPr>
        <w:spacing w:line="440" w:lineRule="exact"/>
        <w:rPr>
          <w:rFonts w:hint="eastAsia"/>
          <w:b/>
          <w:color w:val="auto"/>
        </w:rPr>
      </w:pPr>
      <w:r>
        <w:rPr>
          <w:rFonts w:hint="eastAsia"/>
          <w:b/>
          <w:color w:val="auto"/>
        </w:rPr>
        <w:t>11.5  承包人的工期延误</w:t>
      </w:r>
    </w:p>
    <w:p>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100</w:t>
      </w:r>
      <w:r>
        <w:rPr>
          <w:rFonts w:hint="eastAsia" w:ascii="宋体" w:hAnsi="宋体" w:cs="宋体"/>
          <w:color w:val="auto"/>
          <w:sz w:val="21"/>
          <w:szCs w:val="21"/>
          <w:highlight w:val="none"/>
          <w:u w:val="single"/>
        </w:rPr>
        <w:t>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pPr>
        <w:spacing w:line="440" w:lineRule="exact"/>
        <w:rPr>
          <w:rFonts w:hint="eastAsia"/>
          <w:b/>
          <w:color w:val="auto"/>
          <w:highlight w:val="none"/>
        </w:rPr>
      </w:pPr>
      <w:r>
        <w:rPr>
          <w:rFonts w:hint="eastAsia"/>
          <w:b/>
          <w:color w:val="auto"/>
          <w:highlight w:val="none"/>
        </w:rPr>
        <w:t>11.6  工期提前</w:t>
      </w:r>
    </w:p>
    <w:p>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pPr>
        <w:spacing w:line="440" w:lineRule="exact"/>
        <w:rPr>
          <w:rFonts w:hint="eastAsia"/>
          <w:b/>
          <w:color w:val="auto"/>
        </w:rPr>
      </w:pPr>
      <w:r>
        <w:rPr>
          <w:rFonts w:hint="eastAsia"/>
          <w:b/>
          <w:color w:val="auto"/>
        </w:rPr>
        <w:t>12．暂停施工</w:t>
      </w:r>
    </w:p>
    <w:p>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pPr>
        <w:spacing w:line="440" w:lineRule="exact"/>
        <w:rPr>
          <w:rFonts w:hint="eastAsia"/>
          <w:b/>
          <w:color w:val="auto"/>
        </w:rPr>
      </w:pPr>
      <w:r>
        <w:rPr>
          <w:rFonts w:hint="eastAsia"/>
          <w:b/>
          <w:color w:val="auto"/>
        </w:rPr>
        <w:t>13．工程质量</w:t>
      </w:r>
    </w:p>
    <w:p>
      <w:pPr>
        <w:spacing w:line="440" w:lineRule="exact"/>
        <w:rPr>
          <w:rFonts w:hint="eastAsia"/>
          <w:b/>
          <w:color w:val="auto"/>
        </w:rPr>
      </w:pPr>
      <w:r>
        <w:rPr>
          <w:rFonts w:hint="eastAsia"/>
          <w:b/>
          <w:color w:val="auto"/>
        </w:rPr>
        <w:t>13.2 承包人的质量检查</w:t>
      </w:r>
    </w:p>
    <w:p>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pPr>
        <w:spacing w:line="440" w:lineRule="exact"/>
        <w:rPr>
          <w:rFonts w:hint="eastAsia"/>
          <w:b/>
          <w:color w:val="auto"/>
        </w:rPr>
      </w:pPr>
      <w:r>
        <w:rPr>
          <w:rFonts w:hint="eastAsia"/>
          <w:b/>
          <w:color w:val="auto"/>
        </w:rPr>
        <w:t>13.5 工程隐蔽部位覆盖前的检查</w:t>
      </w:r>
    </w:p>
    <w:p>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pPr>
        <w:spacing w:line="440" w:lineRule="exact"/>
        <w:rPr>
          <w:rFonts w:hint="eastAsia"/>
          <w:b/>
          <w:color w:val="auto"/>
        </w:rPr>
      </w:pPr>
      <w:r>
        <w:rPr>
          <w:rFonts w:hint="eastAsia"/>
          <w:b/>
          <w:color w:val="auto"/>
        </w:rPr>
        <w:t>15.  变更</w:t>
      </w:r>
    </w:p>
    <w:p>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pPr>
        <w:spacing w:line="440" w:lineRule="exact"/>
        <w:rPr>
          <w:rFonts w:hint="eastAsia"/>
          <w:b/>
          <w:color w:val="auto"/>
        </w:rPr>
      </w:pPr>
      <w:r>
        <w:rPr>
          <w:rFonts w:hint="eastAsia"/>
          <w:b/>
          <w:color w:val="auto"/>
        </w:rPr>
        <w:t>15.3  变更程序</w:t>
      </w:r>
    </w:p>
    <w:p>
      <w:pPr>
        <w:spacing w:line="420" w:lineRule="atLeast"/>
        <w:rPr>
          <w:rFonts w:hint="eastAsia"/>
          <w:b/>
          <w:color w:val="auto"/>
        </w:rPr>
      </w:pPr>
      <w:r>
        <w:rPr>
          <w:rFonts w:hint="eastAsia"/>
          <w:color w:val="auto"/>
        </w:rPr>
        <w:t xml:space="preserve">   </w:t>
      </w:r>
      <w:r>
        <w:rPr>
          <w:rFonts w:hint="eastAsia"/>
          <w:b/>
          <w:color w:val="auto"/>
        </w:rPr>
        <w:t>15.3.2  变更估价</w:t>
      </w:r>
    </w:p>
    <w:p>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Z-2013）、《重庆市建设工程工程量计算规则》（CQJLGZ-2013）、2018年《重庆市市政工程计价定额》、2018年《重庆市构筑物工程计价定额》、</w:t>
      </w:r>
      <w:r>
        <w:rPr>
          <w:rFonts w:hint="eastAsia"/>
          <w:color w:val="auto"/>
          <w:highlight w:val="none"/>
          <w:lang w:val="en-US" w:eastAsia="zh-CN"/>
        </w:rPr>
        <w:t>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2024年第四季度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2025年第2期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pPr>
        <w:adjustRightInd w:val="0"/>
        <w:snapToGrid w:val="0"/>
        <w:spacing w:line="420" w:lineRule="atLeast"/>
        <w:rPr>
          <w:rFonts w:hint="eastAsia"/>
          <w:b/>
          <w:color w:val="auto"/>
        </w:rPr>
      </w:pPr>
      <w:r>
        <w:rPr>
          <w:rFonts w:hint="eastAsia"/>
          <w:b/>
          <w:color w:val="auto"/>
        </w:rPr>
        <w:t>15.5  承包人的合理化建议</w:t>
      </w:r>
    </w:p>
    <w:p>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14052"/>
      <w:bookmarkStart w:id="15" w:name="_Toc224103443"/>
      <w:bookmarkStart w:id="16" w:name="_Toc266027467"/>
      <w:bookmarkStart w:id="17" w:name="_Toc327347204"/>
      <w:bookmarkStart w:id="18" w:name="_Toc30841"/>
      <w:bookmarkStart w:id="19" w:name="_Toc418077916"/>
      <w:bookmarkStart w:id="20" w:name="_Toc359579086"/>
    </w:p>
    <w:p>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418077917"/>
      <w:bookmarkStart w:id="22" w:name="_Toc266027468"/>
      <w:bookmarkStart w:id="23" w:name="_Toc8602"/>
      <w:bookmarkStart w:id="24" w:name="_Toc327347205"/>
      <w:bookmarkStart w:id="25" w:name="_Toc24307"/>
      <w:bookmarkStart w:id="26" w:name="_Toc359579087"/>
      <w:bookmarkStart w:id="27" w:name="_Toc224103444"/>
    </w:p>
    <w:p>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pPr>
        <w:adjustRightInd w:val="0"/>
        <w:snapToGrid w:val="0"/>
        <w:spacing w:line="420" w:lineRule="atLeast"/>
        <w:rPr>
          <w:rFonts w:hint="eastAsia"/>
          <w:b/>
          <w:color w:val="auto"/>
        </w:rPr>
      </w:pPr>
      <w:r>
        <w:rPr>
          <w:rFonts w:hint="eastAsia"/>
          <w:b/>
          <w:color w:val="auto"/>
        </w:rPr>
        <w:t>17.2 预付款</w:t>
      </w:r>
    </w:p>
    <w:p>
      <w:pPr>
        <w:adjustRightInd w:val="0"/>
        <w:snapToGrid w:val="0"/>
        <w:spacing w:line="420" w:lineRule="atLeast"/>
        <w:rPr>
          <w:rFonts w:hint="eastAsia"/>
          <w:color w:val="auto"/>
        </w:rPr>
      </w:pPr>
      <w:r>
        <w:rPr>
          <w:rFonts w:hint="eastAsia"/>
          <w:color w:val="auto"/>
        </w:rPr>
        <w:t>17.2.1 预付款</w:t>
      </w:r>
    </w:p>
    <w:p>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pPr>
        <w:adjustRightInd w:val="0"/>
        <w:snapToGrid w:val="0"/>
        <w:spacing w:line="420" w:lineRule="atLeast"/>
        <w:rPr>
          <w:rFonts w:hint="eastAsia"/>
          <w:color w:val="auto"/>
        </w:rPr>
      </w:pPr>
      <w:r>
        <w:rPr>
          <w:rFonts w:hint="eastAsia"/>
          <w:color w:val="auto"/>
        </w:rPr>
        <w:t>17.2.2 预付款保函</w:t>
      </w:r>
    </w:p>
    <w:p>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pPr>
        <w:spacing w:line="420" w:lineRule="atLeast"/>
        <w:ind w:firstLine="420" w:firstLineChars="200"/>
        <w:rPr>
          <w:rFonts w:hint="eastAsia"/>
          <w:b/>
          <w:color w:val="auto"/>
        </w:rPr>
      </w:pPr>
      <w:r>
        <w:rPr>
          <w:rFonts w:hint="eastAsia"/>
          <w:color w:val="auto"/>
        </w:rPr>
        <w:t>17.2.3 预付款的扣回与还清</w:t>
      </w:r>
    </w:p>
    <w:p>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pPr>
        <w:spacing w:line="440" w:lineRule="exact"/>
        <w:rPr>
          <w:rFonts w:hint="eastAsia" w:ascii="宋体" w:hAnsi="宋体" w:cs="宋体"/>
          <w:color w:val="auto"/>
          <w:kern w:val="0"/>
          <w:szCs w:val="21"/>
          <w:lang w:eastAsia="zh-CN"/>
        </w:rPr>
      </w:pPr>
      <w:r>
        <w:rPr>
          <w:rFonts w:hint="eastAsia"/>
          <w:b/>
          <w:color w:val="auto"/>
        </w:rPr>
        <w:t>17.3  工程进度付款</w:t>
      </w:r>
    </w:p>
    <w:p>
      <w:pPr>
        <w:spacing w:line="420" w:lineRule="exact"/>
        <w:ind w:firstLine="420" w:firstLineChars="20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本项目无预付款，工程竣工验收合格且上级资金到位后支付至签约合同价的80%，结算审核完毕后支付至审定金额的97%，留审定金额的3%作为质保金，缺陷责任期1年，缺陷责任期满后如无质量问题一次性支付质保金（不计息）</w:t>
      </w:r>
      <w:r>
        <w:rPr>
          <w:rFonts w:hint="eastAsia" w:ascii="宋体" w:hAnsi="宋体" w:cs="宋体"/>
          <w:color w:val="auto"/>
          <w:kern w:val="0"/>
          <w:szCs w:val="21"/>
          <w:lang w:eastAsia="zh-CN"/>
        </w:rPr>
        <w:t>。</w:t>
      </w:r>
      <w:ins w:id="53" w:author="金金" w:date="2025-04-01T17:08:49Z">
        <w:r>
          <w:rPr>
            <w:rFonts w:hint="eastAsia" w:ascii="宋体" w:hAnsi="宋体" w:cs="宋体"/>
            <w:color w:val="auto"/>
            <w:kern w:val="0"/>
            <w:szCs w:val="21"/>
            <w:lang w:val="en-US" w:eastAsia="zh-CN"/>
          </w:rPr>
          <w:t>承包人</w:t>
        </w:r>
      </w:ins>
      <w:ins w:id="54" w:author="金金" w:date="2025-04-01T17:08:51Z">
        <w:r>
          <w:rPr>
            <w:rFonts w:hint="eastAsia" w:ascii="宋体" w:hAnsi="宋体" w:cs="宋体"/>
            <w:color w:val="auto"/>
            <w:kern w:val="0"/>
            <w:szCs w:val="21"/>
            <w:lang w:val="en-US" w:eastAsia="zh-CN"/>
          </w:rPr>
          <w:t>于</w:t>
        </w:r>
      </w:ins>
      <w:ins w:id="55" w:author="金金" w:date="2025-04-01T17:08:53Z">
        <w:r>
          <w:rPr>
            <w:rFonts w:hint="eastAsia" w:ascii="宋体" w:hAnsi="宋体" w:cs="宋体"/>
            <w:color w:val="auto"/>
            <w:kern w:val="0"/>
            <w:szCs w:val="21"/>
            <w:lang w:val="en-US" w:eastAsia="zh-CN"/>
          </w:rPr>
          <w:t>每次</w:t>
        </w:r>
      </w:ins>
      <w:ins w:id="56" w:author="金金" w:date="2025-04-01T17:08:54Z">
        <w:r>
          <w:rPr>
            <w:rFonts w:hint="eastAsia" w:ascii="宋体" w:hAnsi="宋体" w:cs="宋体"/>
            <w:color w:val="auto"/>
            <w:kern w:val="0"/>
            <w:szCs w:val="21"/>
            <w:lang w:val="en-US" w:eastAsia="zh-CN"/>
          </w:rPr>
          <w:t>付款</w:t>
        </w:r>
      </w:ins>
      <w:ins w:id="57" w:author="金金" w:date="2025-04-01T17:08:55Z">
        <w:r>
          <w:rPr>
            <w:rFonts w:hint="eastAsia" w:ascii="宋体" w:hAnsi="宋体" w:cs="宋体"/>
            <w:color w:val="auto"/>
            <w:kern w:val="0"/>
            <w:szCs w:val="21"/>
            <w:lang w:val="en-US" w:eastAsia="zh-CN"/>
          </w:rPr>
          <w:t>前，</w:t>
        </w:r>
      </w:ins>
      <w:ins w:id="58" w:author="金金" w:date="2025-04-01T17:08:59Z">
        <w:r>
          <w:rPr>
            <w:rFonts w:hint="eastAsia" w:ascii="宋体" w:hAnsi="宋体" w:cs="宋体"/>
            <w:color w:val="auto"/>
            <w:kern w:val="0"/>
            <w:szCs w:val="21"/>
            <w:lang w:val="en-US" w:eastAsia="zh-CN"/>
          </w:rPr>
          <w:t>发包人</w:t>
        </w:r>
      </w:ins>
      <w:ins w:id="59" w:author="金金" w:date="2025-04-01T17:09:00Z">
        <w:r>
          <w:rPr>
            <w:rFonts w:hint="eastAsia" w:ascii="宋体" w:hAnsi="宋体" w:cs="宋体"/>
            <w:color w:val="auto"/>
            <w:kern w:val="0"/>
            <w:szCs w:val="21"/>
            <w:lang w:val="en-US" w:eastAsia="zh-CN"/>
          </w:rPr>
          <w:t>均</w:t>
        </w:r>
      </w:ins>
      <w:ins w:id="60" w:author="金金" w:date="2025-04-01T17:09:03Z">
        <w:r>
          <w:rPr>
            <w:rFonts w:hint="eastAsia" w:ascii="宋体" w:hAnsi="宋体" w:cs="宋体"/>
            <w:color w:val="auto"/>
            <w:kern w:val="0"/>
            <w:szCs w:val="21"/>
            <w:lang w:val="en-US" w:eastAsia="zh-CN"/>
          </w:rPr>
          <w:t>应</w:t>
        </w:r>
      </w:ins>
      <w:ins w:id="61" w:author="金金" w:date="2025-04-01T17:09:13Z">
        <w:r>
          <w:rPr>
            <w:rFonts w:hint="eastAsia" w:ascii="宋体" w:hAnsi="宋体" w:cs="宋体"/>
            <w:color w:val="auto"/>
            <w:kern w:val="0"/>
            <w:szCs w:val="21"/>
            <w:lang w:val="en-US" w:eastAsia="zh-CN"/>
          </w:rPr>
          <w:t>向</w:t>
        </w:r>
      </w:ins>
      <w:ins w:id="62" w:author="金金" w:date="2025-04-01T17:09:15Z">
        <w:r>
          <w:rPr>
            <w:rFonts w:hint="eastAsia" w:ascii="宋体" w:hAnsi="宋体" w:cs="宋体"/>
            <w:color w:val="auto"/>
            <w:kern w:val="0"/>
            <w:szCs w:val="21"/>
            <w:lang w:val="en-US" w:eastAsia="zh-CN"/>
          </w:rPr>
          <w:t>承包人</w:t>
        </w:r>
      </w:ins>
      <w:ins w:id="63" w:author="金金" w:date="2025-04-01T17:09:18Z">
        <w:r>
          <w:rPr>
            <w:rFonts w:hint="eastAsia" w:ascii="宋体" w:hAnsi="宋体" w:cs="宋体"/>
            <w:color w:val="auto"/>
            <w:kern w:val="0"/>
            <w:szCs w:val="21"/>
            <w:lang w:val="en-US" w:eastAsia="zh-CN"/>
          </w:rPr>
          <w:t>交付</w:t>
        </w:r>
      </w:ins>
      <w:ins w:id="64" w:author="金金" w:date="2025-04-01T17:09:19Z">
        <w:r>
          <w:rPr>
            <w:rFonts w:hint="eastAsia" w:ascii="宋体" w:hAnsi="宋体" w:cs="宋体"/>
            <w:color w:val="auto"/>
            <w:kern w:val="0"/>
            <w:szCs w:val="21"/>
            <w:lang w:val="en-US" w:eastAsia="zh-CN"/>
          </w:rPr>
          <w:t>与</w:t>
        </w:r>
      </w:ins>
      <w:ins w:id="65" w:author="金金" w:date="2025-04-01T17:09:20Z">
        <w:r>
          <w:rPr>
            <w:rFonts w:hint="eastAsia" w:ascii="宋体" w:hAnsi="宋体" w:cs="宋体"/>
            <w:color w:val="auto"/>
            <w:kern w:val="0"/>
            <w:szCs w:val="21"/>
            <w:lang w:val="en-US" w:eastAsia="zh-CN"/>
          </w:rPr>
          <w:t>当次</w:t>
        </w:r>
      </w:ins>
      <w:ins w:id="66" w:author="金金" w:date="2025-04-01T17:09:21Z">
        <w:r>
          <w:rPr>
            <w:rFonts w:hint="eastAsia" w:ascii="宋体" w:hAnsi="宋体" w:cs="宋体"/>
            <w:color w:val="auto"/>
            <w:kern w:val="0"/>
            <w:szCs w:val="21"/>
            <w:lang w:val="en-US" w:eastAsia="zh-CN"/>
          </w:rPr>
          <w:t>付款</w:t>
        </w:r>
      </w:ins>
      <w:ins w:id="67" w:author="金金" w:date="2025-04-01T17:09:22Z">
        <w:r>
          <w:rPr>
            <w:rFonts w:hint="eastAsia" w:ascii="宋体" w:hAnsi="宋体" w:cs="宋体"/>
            <w:color w:val="auto"/>
            <w:kern w:val="0"/>
            <w:szCs w:val="21"/>
            <w:lang w:val="en-US" w:eastAsia="zh-CN"/>
          </w:rPr>
          <w:t>金额</w:t>
        </w:r>
      </w:ins>
      <w:ins w:id="68" w:author="金金" w:date="2025-04-01T17:09:25Z">
        <w:r>
          <w:rPr>
            <w:rFonts w:hint="eastAsia" w:ascii="宋体" w:hAnsi="宋体" w:cs="宋体"/>
            <w:color w:val="auto"/>
            <w:kern w:val="0"/>
            <w:szCs w:val="21"/>
            <w:lang w:val="en-US" w:eastAsia="zh-CN"/>
          </w:rPr>
          <w:t>等额的</w:t>
        </w:r>
      </w:ins>
      <w:ins w:id="69" w:author="金金" w:date="2025-04-01T17:09:28Z">
        <w:r>
          <w:rPr>
            <w:rFonts w:hint="eastAsia" w:ascii="宋体" w:hAnsi="宋体" w:cs="宋体"/>
            <w:color w:val="auto"/>
            <w:kern w:val="0"/>
            <w:szCs w:val="21"/>
            <w:lang w:val="en-US" w:eastAsia="zh-CN"/>
          </w:rPr>
          <w:t>税收</w:t>
        </w:r>
      </w:ins>
      <w:ins w:id="70" w:author="金金" w:date="2025-04-01T17:09:30Z">
        <w:r>
          <w:rPr>
            <w:rFonts w:hint="eastAsia" w:ascii="宋体" w:hAnsi="宋体" w:cs="宋体"/>
            <w:color w:val="auto"/>
            <w:kern w:val="0"/>
            <w:szCs w:val="21"/>
            <w:lang w:val="en-US" w:eastAsia="zh-CN"/>
          </w:rPr>
          <w:t>发票，</w:t>
        </w:r>
      </w:ins>
      <w:ins w:id="71" w:author="金金" w:date="2025-04-01T17:09:31Z">
        <w:r>
          <w:rPr>
            <w:rFonts w:hint="eastAsia" w:ascii="宋体" w:hAnsi="宋体" w:cs="宋体"/>
            <w:color w:val="auto"/>
            <w:kern w:val="0"/>
            <w:szCs w:val="21"/>
            <w:lang w:val="en-US" w:eastAsia="zh-CN"/>
          </w:rPr>
          <w:t>否则，</w:t>
        </w:r>
      </w:ins>
      <w:ins w:id="72" w:author="金金" w:date="2025-04-01T17:09:33Z">
        <w:r>
          <w:rPr>
            <w:rFonts w:hint="eastAsia" w:ascii="宋体" w:hAnsi="宋体" w:cs="宋体"/>
            <w:color w:val="auto"/>
            <w:kern w:val="0"/>
            <w:szCs w:val="21"/>
            <w:lang w:val="en-US" w:eastAsia="zh-CN"/>
          </w:rPr>
          <w:t>承包人</w:t>
        </w:r>
      </w:ins>
      <w:ins w:id="73" w:author="金金" w:date="2025-04-01T17:09:34Z">
        <w:r>
          <w:rPr>
            <w:rFonts w:hint="eastAsia" w:ascii="宋体" w:hAnsi="宋体" w:cs="宋体"/>
            <w:color w:val="auto"/>
            <w:kern w:val="0"/>
            <w:szCs w:val="21"/>
            <w:lang w:val="en-US" w:eastAsia="zh-CN"/>
          </w:rPr>
          <w:t>有权</w:t>
        </w:r>
      </w:ins>
      <w:ins w:id="74" w:author="金金" w:date="2025-04-01T17:09:35Z">
        <w:r>
          <w:rPr>
            <w:rFonts w:hint="eastAsia" w:ascii="宋体" w:hAnsi="宋体" w:cs="宋体"/>
            <w:color w:val="auto"/>
            <w:kern w:val="0"/>
            <w:szCs w:val="21"/>
            <w:lang w:val="en-US" w:eastAsia="zh-CN"/>
          </w:rPr>
          <w:t>拒绝</w:t>
        </w:r>
      </w:ins>
      <w:ins w:id="75" w:author="金金" w:date="2025-04-01T17:09:37Z">
        <w:r>
          <w:rPr>
            <w:rFonts w:hint="eastAsia" w:ascii="宋体" w:hAnsi="宋体" w:cs="宋体"/>
            <w:color w:val="auto"/>
            <w:kern w:val="0"/>
            <w:szCs w:val="21"/>
            <w:lang w:val="en-US" w:eastAsia="zh-CN"/>
          </w:rPr>
          <w:t>付款</w:t>
        </w:r>
      </w:ins>
      <w:ins w:id="76" w:author="金金" w:date="2025-04-01T17:09:39Z">
        <w:r>
          <w:rPr>
            <w:rFonts w:hint="eastAsia" w:ascii="宋体" w:hAnsi="宋体" w:cs="宋体"/>
            <w:color w:val="auto"/>
            <w:kern w:val="0"/>
            <w:szCs w:val="21"/>
            <w:lang w:val="en-US" w:eastAsia="zh-CN"/>
          </w:rPr>
          <w:t>。</w:t>
        </w:r>
      </w:ins>
    </w:p>
    <w:p>
      <w:pPr>
        <w:spacing w:line="420" w:lineRule="exact"/>
        <w:ind w:firstLine="420" w:firstLineChars="200"/>
        <w:jc w:val="left"/>
        <w:rPr>
          <w:rFonts w:hint="eastAsia" w:eastAsiaTheme="minorEastAsia"/>
          <w:color w:val="auto"/>
          <w:lang w:eastAsia="zh-CN"/>
        </w:rPr>
      </w:pPr>
      <w:r>
        <w:rPr>
          <w:rFonts w:hint="eastAsia" w:ascii="宋体" w:hAnsi="宋体" w:cs="宋体"/>
          <w:color w:val="auto"/>
          <w:kern w:val="0"/>
          <w:szCs w:val="21"/>
          <w:highlight w:val="none"/>
          <w:lang w:eastAsia="zh-CN"/>
        </w:rPr>
        <w:t>注：</w:t>
      </w:r>
      <w:r>
        <w:rPr>
          <w:rFonts w:hint="eastAsia" w:asciiTheme="minorEastAsia" w:hAnsiTheme="minorEastAsia" w:eastAsiaTheme="minorEastAsia" w:cstheme="minorEastAsia"/>
          <w:color w:val="auto"/>
          <w:kern w:val="0"/>
          <w:szCs w:val="21"/>
          <w:highlight w:val="none"/>
        </w:rPr>
        <w:t>所有工程款均支付至</w:t>
      </w:r>
      <w:r>
        <w:rPr>
          <w:rFonts w:hint="eastAsia" w:asciiTheme="minorEastAsia" w:hAnsiTheme="minorEastAsia" w:eastAsiaTheme="minorEastAsia" w:cstheme="minorEastAsia"/>
          <w:color w:val="auto"/>
          <w:kern w:val="0"/>
          <w:szCs w:val="21"/>
          <w:highlight w:val="none"/>
          <w:lang w:eastAsia="zh-CN"/>
        </w:rPr>
        <w:t>承包</w:t>
      </w:r>
      <w:r>
        <w:rPr>
          <w:rFonts w:hint="eastAsia" w:asciiTheme="minorEastAsia" w:hAnsiTheme="minorEastAsia" w:eastAsiaTheme="minorEastAsia" w:cstheme="minorEastAsia"/>
          <w:color w:val="auto"/>
          <w:kern w:val="0"/>
          <w:szCs w:val="21"/>
          <w:highlight w:val="none"/>
        </w:rPr>
        <w:t>人基本账户</w:t>
      </w:r>
      <w:r>
        <w:rPr>
          <w:rFonts w:hint="eastAsia" w:asciiTheme="minorEastAsia" w:hAnsiTheme="minorEastAsia" w:eastAsiaTheme="minorEastAsia" w:cstheme="minorEastAsia"/>
          <w:color w:val="auto"/>
          <w:kern w:val="0"/>
          <w:szCs w:val="21"/>
          <w:highlight w:val="none"/>
          <w:lang w:eastAsia="zh-CN"/>
        </w:rPr>
        <w:t>。</w:t>
      </w:r>
    </w:p>
    <w:p>
      <w:pPr>
        <w:spacing w:line="420" w:lineRule="exact"/>
        <w:jc w:val="left"/>
        <w:rPr>
          <w:rFonts w:hint="eastAsia"/>
          <w:b/>
          <w:color w:val="auto"/>
        </w:rPr>
      </w:pPr>
      <w:r>
        <w:rPr>
          <w:rFonts w:hint="eastAsia"/>
          <w:b/>
          <w:color w:val="auto"/>
        </w:rPr>
        <w:t>17.4  质量保证金</w:t>
      </w:r>
    </w:p>
    <w:p>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pPr>
        <w:spacing w:line="420" w:lineRule="exact"/>
        <w:rPr>
          <w:rFonts w:hint="eastAsia"/>
          <w:b/>
          <w:color w:val="auto"/>
        </w:rPr>
      </w:pPr>
      <w:r>
        <w:rPr>
          <w:rFonts w:hint="eastAsia"/>
          <w:b/>
          <w:color w:val="auto"/>
        </w:rPr>
        <w:t xml:space="preserve">17.5  竣工结算 </w:t>
      </w:r>
    </w:p>
    <w:p>
      <w:pPr>
        <w:spacing w:line="420" w:lineRule="exact"/>
        <w:rPr>
          <w:b/>
          <w:color w:val="auto"/>
        </w:rPr>
      </w:pPr>
      <w:r>
        <w:rPr>
          <w:rFonts w:hint="eastAsia"/>
          <w:b/>
          <w:color w:val="auto"/>
        </w:rPr>
        <w:t>17.5.1  竣工付款申请单</w:t>
      </w:r>
    </w:p>
    <w:p>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pPr>
        <w:spacing w:line="420" w:lineRule="exact"/>
        <w:rPr>
          <w:rFonts w:hint="eastAsia"/>
          <w:b/>
          <w:color w:val="auto"/>
        </w:rPr>
      </w:pPr>
      <w:r>
        <w:rPr>
          <w:rFonts w:hint="eastAsia"/>
          <w:b/>
          <w:color w:val="auto"/>
        </w:rPr>
        <w:t>17.5.3 竣工结算原则：</w:t>
      </w:r>
    </w:p>
    <w:p>
      <w:pPr>
        <w:spacing w:line="420" w:lineRule="exact"/>
        <w:ind w:firstLine="420" w:firstLineChars="200"/>
        <w:rPr>
          <w:rFonts w:hint="eastAsia" w:ascii="Times New Roman" w:hAnsi="Times New Roman" w:cs="Times New Roman"/>
          <w:color w:val="auto"/>
          <w:szCs w:val="22"/>
          <w:lang w:val="en-US" w:eastAsia="zh-CN"/>
        </w:rPr>
      </w:pPr>
      <w:bookmarkStart w:id="28" w:name="_Toc224103452"/>
      <w:bookmarkStart w:id="29" w:name="_Toc24412"/>
      <w:bookmarkStart w:id="30" w:name="_Toc327347214"/>
      <w:bookmarkStart w:id="31" w:name="_Toc18141"/>
      <w:bookmarkStart w:id="32" w:name="_Toc359579095"/>
      <w:bookmarkStart w:id="33" w:name="_Toc418077924"/>
      <w:bookmarkStart w:id="34" w:name="_Toc266027476"/>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ins w:id="77" w:author="金金" w:date="2025-04-01T17:11:58Z">
        <w:r>
          <w:rPr>
            <w:rFonts w:hint="eastAsia" w:cs="Times New Roman"/>
            <w:color w:val="auto"/>
            <w:szCs w:val="22"/>
            <w:lang w:val="en-US" w:eastAsia="zh-CN"/>
          </w:rPr>
          <w:t>，</w:t>
        </w:r>
      </w:ins>
      <w:ins w:id="78" w:author="金金" w:date="2025-04-01T17:12:00Z">
        <w:r>
          <w:rPr>
            <w:rFonts w:hint="eastAsia" w:cs="Times New Roman"/>
            <w:color w:val="auto"/>
            <w:szCs w:val="22"/>
            <w:lang w:val="en-US" w:eastAsia="zh-CN"/>
          </w:rPr>
          <w:t>发包人</w:t>
        </w:r>
      </w:ins>
      <w:ins w:id="79" w:author="金金" w:date="2025-04-01T17:12:02Z">
        <w:r>
          <w:rPr>
            <w:rFonts w:hint="eastAsia" w:cs="Times New Roman"/>
            <w:color w:val="auto"/>
            <w:szCs w:val="22"/>
            <w:lang w:val="en-US" w:eastAsia="zh-CN"/>
          </w:rPr>
          <w:t>有权</w:t>
        </w:r>
      </w:ins>
      <w:ins w:id="80" w:author="金金" w:date="2025-04-01T17:12:22Z">
        <w:r>
          <w:rPr>
            <w:rFonts w:hint="eastAsia" w:cs="Times New Roman"/>
            <w:color w:val="auto"/>
            <w:szCs w:val="22"/>
            <w:lang w:val="en-US" w:eastAsia="zh-CN"/>
          </w:rPr>
          <w:t>在</w:t>
        </w:r>
      </w:ins>
      <w:ins w:id="81" w:author="金金" w:date="2025-04-01T17:12:08Z">
        <w:r>
          <w:rPr>
            <w:rFonts w:hint="eastAsia" w:cs="Times New Roman"/>
            <w:color w:val="auto"/>
            <w:szCs w:val="22"/>
            <w:lang w:val="en-US" w:eastAsia="zh-CN"/>
          </w:rPr>
          <w:t>向</w:t>
        </w:r>
      </w:ins>
      <w:ins w:id="82" w:author="金金" w:date="2025-04-01T17:12:09Z">
        <w:r>
          <w:rPr>
            <w:rFonts w:hint="eastAsia" w:cs="Times New Roman"/>
            <w:color w:val="auto"/>
            <w:szCs w:val="22"/>
            <w:lang w:val="en-US" w:eastAsia="zh-CN"/>
          </w:rPr>
          <w:t>审计</w:t>
        </w:r>
      </w:ins>
      <w:ins w:id="83" w:author="金金" w:date="2025-04-01T17:12:10Z">
        <w:r>
          <w:rPr>
            <w:rFonts w:hint="eastAsia" w:cs="Times New Roman"/>
            <w:color w:val="auto"/>
            <w:szCs w:val="22"/>
            <w:lang w:val="en-US" w:eastAsia="zh-CN"/>
          </w:rPr>
          <w:t>机构</w:t>
        </w:r>
      </w:ins>
      <w:ins w:id="84" w:author="金金" w:date="2025-04-01T17:12:11Z">
        <w:r>
          <w:rPr>
            <w:rFonts w:hint="eastAsia" w:cs="Times New Roman"/>
            <w:color w:val="auto"/>
            <w:szCs w:val="22"/>
            <w:lang w:val="en-US" w:eastAsia="zh-CN"/>
          </w:rPr>
          <w:t>支付</w:t>
        </w:r>
      </w:ins>
      <w:ins w:id="85" w:author="金金" w:date="2025-04-01T17:12:25Z">
        <w:r>
          <w:rPr>
            <w:rFonts w:hint="eastAsia" w:cs="Times New Roman"/>
            <w:color w:val="auto"/>
            <w:szCs w:val="22"/>
            <w:lang w:val="en-US" w:eastAsia="zh-CN"/>
          </w:rPr>
          <w:t>审计</w:t>
        </w:r>
      </w:ins>
      <w:ins w:id="86" w:author="金金" w:date="2025-04-01T17:12:26Z">
        <w:r>
          <w:rPr>
            <w:rFonts w:hint="eastAsia" w:cs="Times New Roman"/>
            <w:color w:val="auto"/>
            <w:szCs w:val="22"/>
            <w:lang w:val="en-US" w:eastAsia="zh-CN"/>
          </w:rPr>
          <w:t>费用</w:t>
        </w:r>
      </w:ins>
      <w:ins w:id="87" w:author="金金" w:date="2025-04-01T17:12:12Z">
        <w:r>
          <w:rPr>
            <w:rFonts w:hint="eastAsia" w:cs="Times New Roman"/>
            <w:color w:val="auto"/>
            <w:szCs w:val="22"/>
            <w:lang w:val="en-US" w:eastAsia="zh-CN"/>
          </w:rPr>
          <w:t>后，</w:t>
        </w:r>
      </w:ins>
      <w:ins w:id="88" w:author="金金" w:date="2025-04-01T17:12:13Z">
        <w:r>
          <w:rPr>
            <w:rFonts w:hint="eastAsia" w:cs="Times New Roman"/>
            <w:color w:val="auto"/>
            <w:szCs w:val="22"/>
            <w:lang w:val="en-US" w:eastAsia="zh-CN"/>
          </w:rPr>
          <w:t>在</w:t>
        </w:r>
      </w:ins>
      <w:ins w:id="89" w:author="金金" w:date="2025-04-01T17:12:15Z">
        <w:r>
          <w:rPr>
            <w:rFonts w:hint="eastAsia" w:cs="Times New Roman"/>
            <w:color w:val="auto"/>
            <w:szCs w:val="22"/>
            <w:lang w:val="en-US" w:eastAsia="zh-CN"/>
          </w:rPr>
          <w:t>应付</w:t>
        </w:r>
      </w:ins>
      <w:ins w:id="90" w:author="金金" w:date="2025-04-01T17:12:17Z">
        <w:r>
          <w:rPr>
            <w:rFonts w:hint="eastAsia" w:cs="Times New Roman"/>
            <w:color w:val="auto"/>
            <w:szCs w:val="22"/>
            <w:lang w:val="en-US" w:eastAsia="zh-CN"/>
          </w:rPr>
          <w:t>承包人</w:t>
        </w:r>
      </w:ins>
      <w:ins w:id="91" w:author="金金" w:date="2025-04-01T17:12:18Z">
        <w:r>
          <w:rPr>
            <w:rFonts w:hint="eastAsia" w:cs="Times New Roman"/>
            <w:color w:val="auto"/>
            <w:szCs w:val="22"/>
            <w:lang w:val="en-US" w:eastAsia="zh-CN"/>
          </w:rPr>
          <w:t>的</w:t>
        </w:r>
      </w:ins>
      <w:ins w:id="92" w:author="金金" w:date="2025-04-01T17:12:30Z">
        <w:r>
          <w:rPr>
            <w:rFonts w:hint="eastAsia" w:cs="Times New Roman"/>
            <w:color w:val="auto"/>
            <w:szCs w:val="22"/>
            <w:lang w:val="en-US" w:eastAsia="zh-CN"/>
          </w:rPr>
          <w:t>工程</w:t>
        </w:r>
      </w:ins>
      <w:ins w:id="93" w:author="金金" w:date="2025-04-01T17:12:32Z">
        <w:r>
          <w:rPr>
            <w:rFonts w:hint="eastAsia" w:cs="Times New Roman"/>
            <w:color w:val="auto"/>
            <w:szCs w:val="22"/>
            <w:lang w:val="en-US" w:eastAsia="zh-CN"/>
          </w:rPr>
          <w:t>款中</w:t>
        </w:r>
      </w:ins>
      <w:ins w:id="94" w:author="金金" w:date="2025-04-01T17:12:35Z">
        <w:r>
          <w:rPr>
            <w:rFonts w:hint="eastAsia" w:cs="Times New Roman"/>
            <w:color w:val="auto"/>
            <w:szCs w:val="22"/>
            <w:lang w:val="en-US" w:eastAsia="zh-CN"/>
          </w:rPr>
          <w:t>相应</w:t>
        </w:r>
      </w:ins>
      <w:ins w:id="95" w:author="金金" w:date="2025-04-01T17:12:36Z">
        <w:r>
          <w:rPr>
            <w:rFonts w:hint="eastAsia" w:cs="Times New Roman"/>
            <w:color w:val="auto"/>
            <w:szCs w:val="22"/>
            <w:lang w:val="en-US" w:eastAsia="zh-CN"/>
          </w:rPr>
          <w:t>扣减</w:t>
        </w:r>
      </w:ins>
      <w:r>
        <w:rPr>
          <w:rFonts w:hint="eastAsia" w:cs="Times New Roman"/>
          <w:color w:val="auto"/>
          <w:szCs w:val="22"/>
          <w:lang w:val="en-US" w:eastAsia="zh-CN"/>
        </w:rPr>
        <w:t>。</w:t>
      </w:r>
    </w:p>
    <w:p>
      <w:pPr>
        <w:spacing w:line="420" w:lineRule="exact"/>
        <w:ind w:firstLine="420" w:firstLineChars="200"/>
        <w:rPr>
          <w:rFonts w:hint="eastAsia"/>
          <w:color w:val="auto"/>
        </w:rPr>
      </w:pPr>
      <w:r>
        <w:rPr>
          <w:rFonts w:hint="eastAsia"/>
          <w:color w:val="auto"/>
        </w:rPr>
        <w:t xml:space="preserve">2.增减（变更）工程结算： </w:t>
      </w:r>
    </w:p>
    <w:p>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Z-2013）、《重庆市建设工程工程量计算规则》（CQJLGZ-2013）、2018年《重庆市市政工程计价定额》、2018年《重庆市构筑物工程计价定额》、</w:t>
      </w:r>
      <w:r>
        <w:rPr>
          <w:rFonts w:hint="eastAsia"/>
          <w:color w:val="auto"/>
          <w:highlight w:val="none"/>
          <w:lang w:val="en-US" w:eastAsia="zh-CN"/>
        </w:rPr>
        <w:t>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2024年第四季度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2025年第2期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pPr>
        <w:spacing w:line="420" w:lineRule="exact"/>
        <w:rPr>
          <w:rFonts w:hint="eastAsia"/>
          <w:b/>
          <w:color w:val="auto"/>
        </w:rPr>
      </w:pPr>
      <w:r>
        <w:rPr>
          <w:rFonts w:hint="eastAsia"/>
          <w:b/>
          <w:color w:val="auto"/>
        </w:rPr>
        <w:t>18.2  竣工验收申请报告</w:t>
      </w:r>
    </w:p>
    <w:p>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pPr>
        <w:spacing w:line="420" w:lineRule="exact"/>
        <w:rPr>
          <w:rFonts w:hint="eastAsia"/>
          <w:b/>
          <w:color w:val="auto"/>
        </w:rPr>
      </w:pPr>
      <w:r>
        <w:rPr>
          <w:rFonts w:hint="eastAsia"/>
          <w:b/>
          <w:color w:val="auto"/>
        </w:rPr>
        <w:t>18.3  验收</w:t>
      </w:r>
    </w:p>
    <w:p>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pPr>
        <w:spacing w:line="420" w:lineRule="exact"/>
        <w:rPr>
          <w:rFonts w:hint="eastAsia"/>
          <w:color w:val="auto"/>
        </w:rPr>
      </w:pPr>
      <w:r>
        <w:rPr>
          <w:rFonts w:hint="eastAsia"/>
          <w:b/>
          <w:color w:val="auto"/>
        </w:rPr>
        <w:t>18.5 施工期运行</w:t>
      </w:r>
    </w:p>
    <w:p>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pPr>
        <w:spacing w:line="420" w:lineRule="exact"/>
        <w:rPr>
          <w:rFonts w:hint="eastAsia"/>
          <w:b/>
          <w:color w:val="auto"/>
        </w:rPr>
      </w:pPr>
      <w:r>
        <w:rPr>
          <w:rFonts w:hint="eastAsia"/>
          <w:b/>
          <w:color w:val="auto"/>
        </w:rPr>
        <w:t>18.6 试运行</w:t>
      </w:r>
    </w:p>
    <w:p>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pPr>
        <w:spacing w:line="420" w:lineRule="exact"/>
        <w:rPr>
          <w:rFonts w:hint="eastAsia"/>
          <w:b/>
          <w:color w:val="auto"/>
        </w:rPr>
      </w:pPr>
      <w:r>
        <w:rPr>
          <w:rFonts w:hint="eastAsia"/>
          <w:b/>
          <w:color w:val="auto"/>
        </w:rPr>
        <w:t>18.7 竣工清场</w:t>
      </w:r>
    </w:p>
    <w:p>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pPr>
        <w:spacing w:line="420" w:lineRule="exact"/>
        <w:rPr>
          <w:rFonts w:hint="eastAsia"/>
          <w:b/>
          <w:color w:val="auto"/>
        </w:rPr>
      </w:pPr>
      <w:r>
        <w:rPr>
          <w:rFonts w:hint="eastAsia"/>
          <w:b/>
          <w:color w:val="auto"/>
        </w:rPr>
        <w:t>18.8 施工队伍的撤离</w:t>
      </w:r>
    </w:p>
    <w:p>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pPr>
        <w:spacing w:line="420" w:lineRule="exact"/>
        <w:rPr>
          <w:rFonts w:hint="eastAsia"/>
          <w:b/>
          <w:color w:val="auto"/>
        </w:rPr>
      </w:pPr>
      <w:r>
        <w:rPr>
          <w:rFonts w:hint="eastAsia"/>
          <w:b/>
          <w:color w:val="auto"/>
        </w:rPr>
        <w:t>19.  缺陷责任与保修责任</w:t>
      </w:r>
    </w:p>
    <w:p>
      <w:pPr>
        <w:spacing w:line="420" w:lineRule="exact"/>
        <w:rPr>
          <w:rFonts w:hint="eastAsia"/>
          <w:b/>
          <w:color w:val="auto"/>
        </w:rPr>
      </w:pPr>
      <w:r>
        <w:rPr>
          <w:rFonts w:hint="eastAsia"/>
          <w:b/>
          <w:color w:val="auto"/>
        </w:rPr>
        <w:t>19.7  保修责任</w:t>
      </w:r>
    </w:p>
    <w:p>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pPr>
        <w:spacing w:line="420" w:lineRule="exact"/>
        <w:rPr>
          <w:rFonts w:hint="eastAsia"/>
          <w:b/>
          <w:color w:val="auto"/>
        </w:rPr>
      </w:pPr>
      <w:r>
        <w:rPr>
          <w:rFonts w:hint="eastAsia"/>
          <w:b/>
          <w:color w:val="auto"/>
        </w:rPr>
        <w:t>20.  保险</w:t>
      </w:r>
    </w:p>
    <w:p>
      <w:pPr>
        <w:spacing w:line="420" w:lineRule="exact"/>
        <w:rPr>
          <w:rFonts w:hint="eastAsia"/>
          <w:b/>
          <w:color w:val="auto"/>
        </w:rPr>
      </w:pPr>
      <w:r>
        <w:rPr>
          <w:rFonts w:hint="eastAsia"/>
          <w:b/>
          <w:color w:val="auto"/>
        </w:rPr>
        <w:t>20.1工程保险</w:t>
      </w:r>
    </w:p>
    <w:p>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pPr>
        <w:spacing w:line="420" w:lineRule="exact"/>
        <w:rPr>
          <w:rFonts w:hint="eastAsia"/>
          <w:b/>
          <w:color w:val="auto"/>
        </w:rPr>
      </w:pPr>
      <w:r>
        <w:rPr>
          <w:rFonts w:hint="eastAsia"/>
          <w:b/>
          <w:color w:val="auto"/>
        </w:rPr>
        <w:t>20.4 第三责任险</w:t>
      </w:r>
    </w:p>
    <w:p>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pPr>
        <w:spacing w:line="420" w:lineRule="exact"/>
        <w:rPr>
          <w:rFonts w:hint="eastAsia"/>
          <w:b/>
          <w:color w:val="auto"/>
        </w:rPr>
      </w:pPr>
      <w:r>
        <w:rPr>
          <w:rFonts w:hint="eastAsia"/>
          <w:b/>
          <w:color w:val="auto"/>
        </w:rPr>
        <w:t>20.5 其他保险</w:t>
      </w:r>
    </w:p>
    <w:p>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pPr>
        <w:spacing w:line="440" w:lineRule="exact"/>
        <w:rPr>
          <w:rFonts w:hint="eastAsia"/>
          <w:b/>
          <w:color w:val="auto"/>
        </w:rPr>
      </w:pPr>
      <w:r>
        <w:rPr>
          <w:rFonts w:hint="eastAsia"/>
          <w:b/>
          <w:color w:val="auto"/>
        </w:rPr>
        <w:t>20.6  对各项保险的一般要求</w:t>
      </w:r>
    </w:p>
    <w:p>
      <w:pPr>
        <w:spacing w:line="440" w:lineRule="exact"/>
        <w:ind w:firstLine="420" w:firstLineChars="200"/>
        <w:rPr>
          <w:rFonts w:hint="eastAsia"/>
          <w:color w:val="auto"/>
        </w:rPr>
      </w:pPr>
      <w:r>
        <w:rPr>
          <w:rFonts w:hint="eastAsia"/>
          <w:color w:val="auto"/>
        </w:rPr>
        <w:t>20.6.1  保险凭证</w:t>
      </w:r>
    </w:p>
    <w:p>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pPr>
        <w:spacing w:line="440" w:lineRule="exact"/>
        <w:ind w:firstLine="420" w:firstLineChars="200"/>
        <w:rPr>
          <w:rFonts w:hint="eastAsia"/>
          <w:color w:val="auto"/>
        </w:rPr>
      </w:pPr>
      <w:r>
        <w:rPr>
          <w:rFonts w:hint="eastAsia"/>
          <w:color w:val="auto"/>
        </w:rPr>
        <w:t>20.6.4  对各项保险的一般要求</w:t>
      </w:r>
    </w:p>
    <w:p>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pPr>
        <w:spacing w:line="440" w:lineRule="exact"/>
        <w:rPr>
          <w:rFonts w:hint="eastAsia"/>
          <w:b/>
          <w:color w:val="auto"/>
        </w:rPr>
      </w:pPr>
      <w:r>
        <w:rPr>
          <w:rFonts w:hint="eastAsia"/>
          <w:b/>
          <w:color w:val="auto"/>
        </w:rPr>
        <w:t>21. 不可抗力</w:t>
      </w:r>
    </w:p>
    <w:p>
      <w:pPr>
        <w:spacing w:line="440" w:lineRule="exact"/>
        <w:rPr>
          <w:rFonts w:hint="eastAsia"/>
          <w:b/>
          <w:color w:val="auto"/>
        </w:rPr>
      </w:pPr>
      <w:r>
        <w:rPr>
          <w:rFonts w:hint="eastAsia"/>
          <w:b/>
          <w:color w:val="auto"/>
        </w:rPr>
        <w:t>21.1 不可抗力的确认</w:t>
      </w:r>
    </w:p>
    <w:p>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pPr>
        <w:spacing w:line="440" w:lineRule="exact"/>
        <w:rPr>
          <w:rFonts w:hint="eastAsia"/>
          <w:b/>
          <w:color w:val="auto"/>
        </w:rPr>
      </w:pPr>
      <w:r>
        <w:rPr>
          <w:rFonts w:hint="eastAsia"/>
          <w:b/>
          <w:color w:val="auto"/>
        </w:rPr>
        <w:t>21.3 不可抗力后果及其处理</w:t>
      </w:r>
    </w:p>
    <w:p>
      <w:pPr>
        <w:spacing w:line="440" w:lineRule="exact"/>
        <w:ind w:firstLine="420" w:firstLineChars="200"/>
        <w:rPr>
          <w:rFonts w:hint="eastAsia"/>
          <w:color w:val="auto"/>
        </w:rPr>
      </w:pPr>
      <w:r>
        <w:rPr>
          <w:rFonts w:hint="eastAsia"/>
          <w:color w:val="auto"/>
        </w:rPr>
        <w:t>21.3.1不可抗力造成损害的责任</w:t>
      </w:r>
    </w:p>
    <w:p>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pPr>
        <w:spacing w:line="440" w:lineRule="exact"/>
        <w:rPr>
          <w:rFonts w:hint="eastAsia"/>
          <w:b/>
          <w:color w:val="auto"/>
        </w:rPr>
      </w:pPr>
      <w:r>
        <w:rPr>
          <w:rFonts w:hint="eastAsia"/>
          <w:b/>
          <w:color w:val="auto"/>
        </w:rPr>
        <w:t>22. 违约</w:t>
      </w:r>
    </w:p>
    <w:p>
      <w:pPr>
        <w:spacing w:line="440" w:lineRule="exact"/>
        <w:rPr>
          <w:rFonts w:hint="eastAsia"/>
          <w:b/>
          <w:color w:val="auto"/>
        </w:rPr>
      </w:pPr>
      <w:r>
        <w:rPr>
          <w:rFonts w:hint="eastAsia"/>
          <w:b/>
          <w:color w:val="auto"/>
        </w:rPr>
        <w:t>22.1承包人违约</w:t>
      </w:r>
    </w:p>
    <w:p>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w:t>
      </w:r>
      <w:ins w:id="96" w:author="Administrator" w:date="2025-04-02T09:14:02Z">
        <w:r>
          <w:rPr>
            <w:rFonts w:hint="eastAsia"/>
            <w:b/>
            <w:color w:val="auto"/>
            <w:u w:val="single"/>
            <w:lang w:val="en-US" w:eastAsia="zh-CN"/>
          </w:rPr>
          <w:t>30</w:t>
        </w:r>
      </w:ins>
      <w:ins w:id="97" w:author="Administrator" w:date="2025-04-02T09:14:03Z">
        <w:r>
          <w:rPr>
            <w:rFonts w:hint="eastAsia"/>
            <w:b/>
            <w:color w:val="auto"/>
            <w:u w:val="single"/>
            <w:lang w:val="en-US" w:eastAsia="zh-CN"/>
          </w:rPr>
          <w:t>日</w:t>
        </w:r>
      </w:ins>
      <w:r>
        <w:rPr>
          <w:rFonts w:hint="eastAsia"/>
          <w:b/>
          <w:color w:val="auto"/>
          <w:u w:val="single"/>
        </w:rPr>
        <w:t>内不进行整改或经整改后仍不能达到要求的，发包人有权单方解除合同；发包人发现承包人将本工程转包、未经发包人同意进行分包的，承包人必须在3日内纠正，否则发包人有权单方解除合同，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ins w:id="98" w:author="金金" w:date="2025-04-01T17:16:45Z">
        <w:r>
          <w:rPr>
            <w:rFonts w:hint="eastAsia"/>
            <w:b/>
            <w:color w:val="auto"/>
            <w:u w:val="single"/>
            <w:lang w:eastAsia="zh-CN"/>
          </w:rPr>
          <w:t>。</w:t>
        </w:r>
      </w:ins>
      <w:ins w:id="99" w:author="金金" w:date="2025-04-01T17:16:48Z">
        <w:r>
          <w:rPr>
            <w:rFonts w:hint="eastAsia"/>
            <w:b/>
            <w:color w:val="auto"/>
            <w:u w:val="single"/>
            <w:lang w:val="en-US" w:eastAsia="zh-CN"/>
          </w:rPr>
          <w:t>承包人</w:t>
        </w:r>
      </w:ins>
      <w:ins w:id="100" w:author="金金" w:date="2025-04-01T17:16:49Z">
        <w:r>
          <w:rPr>
            <w:rFonts w:hint="eastAsia"/>
            <w:b/>
            <w:color w:val="auto"/>
            <w:u w:val="single"/>
            <w:lang w:val="en-US" w:eastAsia="zh-CN"/>
          </w:rPr>
          <w:t>逾期</w:t>
        </w:r>
      </w:ins>
      <w:ins w:id="101" w:author="金金" w:date="2025-04-01T17:16:51Z">
        <w:r>
          <w:rPr>
            <w:rFonts w:hint="eastAsia"/>
            <w:b/>
            <w:color w:val="auto"/>
            <w:u w:val="single"/>
            <w:lang w:val="en-US" w:eastAsia="zh-CN"/>
          </w:rPr>
          <w:t>退场的，</w:t>
        </w:r>
      </w:ins>
      <w:ins w:id="102" w:author="金金" w:date="2025-04-01T17:23:56Z">
        <w:r>
          <w:rPr>
            <w:rFonts w:hint="eastAsia"/>
            <w:b/>
            <w:color w:val="auto"/>
            <w:u w:val="single"/>
            <w:lang w:val="en-US" w:eastAsia="zh-CN"/>
          </w:rPr>
          <w:t>每</w:t>
        </w:r>
      </w:ins>
      <w:ins w:id="103" w:author="金金" w:date="2025-04-01T17:16:59Z">
        <w:r>
          <w:rPr>
            <w:rFonts w:hint="eastAsia"/>
            <w:b/>
            <w:color w:val="auto"/>
            <w:u w:val="single"/>
            <w:lang w:val="en-US" w:eastAsia="zh-CN"/>
          </w:rPr>
          <w:t>逾期</w:t>
        </w:r>
      </w:ins>
      <w:ins w:id="104" w:author="金金" w:date="2025-04-01T17:17:00Z">
        <w:r>
          <w:rPr>
            <w:rFonts w:hint="eastAsia"/>
            <w:b/>
            <w:color w:val="auto"/>
            <w:u w:val="single"/>
            <w:lang w:val="en-US" w:eastAsia="zh-CN"/>
          </w:rPr>
          <w:t>1</w:t>
        </w:r>
      </w:ins>
      <w:ins w:id="105" w:author="金金" w:date="2025-04-01T17:17:01Z">
        <w:r>
          <w:rPr>
            <w:rFonts w:hint="eastAsia"/>
            <w:b/>
            <w:color w:val="auto"/>
            <w:u w:val="single"/>
            <w:lang w:val="en-US" w:eastAsia="zh-CN"/>
          </w:rPr>
          <w:t>天</w:t>
        </w:r>
      </w:ins>
      <w:ins w:id="106" w:author="金金" w:date="2025-04-01T17:17:02Z">
        <w:r>
          <w:rPr>
            <w:rFonts w:hint="eastAsia"/>
            <w:b/>
            <w:color w:val="auto"/>
            <w:u w:val="single"/>
            <w:lang w:val="en-US" w:eastAsia="zh-CN"/>
          </w:rPr>
          <w:t>按照</w:t>
        </w:r>
      </w:ins>
      <w:ins w:id="107" w:author="金金" w:date="2025-04-01T17:17:24Z">
        <w:r>
          <w:rPr>
            <w:rFonts w:hint="eastAsia"/>
            <w:b/>
            <w:color w:val="auto"/>
            <w:u w:val="single"/>
            <w:lang w:val="en-US" w:eastAsia="zh-CN"/>
          </w:rPr>
          <w:t>5</w:t>
        </w:r>
      </w:ins>
      <w:ins w:id="108" w:author="金金" w:date="2025-04-01T17:17:06Z">
        <w:r>
          <w:rPr>
            <w:rFonts w:hint="eastAsia"/>
            <w:b/>
            <w:color w:val="auto"/>
            <w:u w:val="single"/>
            <w:lang w:val="en-US" w:eastAsia="zh-CN"/>
          </w:rPr>
          <w:t>000</w:t>
        </w:r>
      </w:ins>
      <w:ins w:id="109" w:author="金金" w:date="2025-04-01T17:17:07Z">
        <w:r>
          <w:rPr>
            <w:rFonts w:hint="eastAsia"/>
            <w:b/>
            <w:color w:val="auto"/>
            <w:u w:val="single"/>
            <w:lang w:val="en-US" w:eastAsia="zh-CN"/>
          </w:rPr>
          <w:t>元</w:t>
        </w:r>
      </w:ins>
      <w:ins w:id="110" w:author="金金" w:date="2025-04-01T17:17:09Z">
        <w:r>
          <w:rPr>
            <w:rFonts w:hint="eastAsia"/>
            <w:b/>
            <w:color w:val="auto"/>
            <w:u w:val="single"/>
            <w:lang w:val="en-US" w:eastAsia="zh-CN"/>
          </w:rPr>
          <w:t>计算</w:t>
        </w:r>
      </w:ins>
      <w:ins w:id="111" w:author="金金" w:date="2025-04-01T17:17:11Z">
        <w:r>
          <w:rPr>
            <w:rFonts w:hint="eastAsia"/>
            <w:b/>
            <w:color w:val="auto"/>
            <w:u w:val="single"/>
            <w:lang w:val="en-US" w:eastAsia="zh-CN"/>
          </w:rPr>
          <w:t>违约金</w:t>
        </w:r>
      </w:ins>
      <w:r>
        <w:rPr>
          <w:rFonts w:hint="eastAsia"/>
          <w:b/>
          <w:color w:val="auto"/>
          <w:u w:val="single"/>
        </w:rPr>
        <w:t>。</w:t>
      </w:r>
    </w:p>
    <w:p>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ins w:id="112" w:author="金金" w:date="2025-04-01T17:18:06Z">
        <w:r>
          <w:rPr>
            <w:rFonts w:hint="eastAsia"/>
            <w:b/>
            <w:color w:val="auto"/>
            <w:u w:val="single"/>
            <w:lang w:eastAsia="zh-CN"/>
          </w:rPr>
          <w:t>，</w:t>
        </w:r>
      </w:ins>
      <w:ins w:id="113" w:author="金金" w:date="2025-04-01T17:18:09Z">
        <w:r>
          <w:rPr>
            <w:rFonts w:hint="eastAsia"/>
            <w:b/>
            <w:color w:val="auto"/>
            <w:u w:val="single"/>
            <w:lang w:val="en-US" w:eastAsia="zh-CN"/>
          </w:rPr>
          <w:t>逾期</w:t>
        </w:r>
      </w:ins>
      <w:ins w:id="114" w:author="金金" w:date="2025-04-01T17:18:11Z">
        <w:r>
          <w:rPr>
            <w:rFonts w:hint="eastAsia"/>
            <w:b/>
            <w:color w:val="auto"/>
            <w:u w:val="single"/>
            <w:lang w:val="en-US" w:eastAsia="zh-CN"/>
          </w:rPr>
          <w:t>未</w:t>
        </w:r>
      </w:ins>
      <w:ins w:id="115" w:author="金金" w:date="2025-04-01T17:18:12Z">
        <w:r>
          <w:rPr>
            <w:rFonts w:hint="eastAsia"/>
            <w:b/>
            <w:color w:val="auto"/>
            <w:u w:val="single"/>
            <w:lang w:val="en-US" w:eastAsia="zh-CN"/>
          </w:rPr>
          <w:t>整改</w:t>
        </w:r>
      </w:ins>
      <w:ins w:id="116" w:author="金金" w:date="2025-04-01T17:24:07Z">
        <w:r>
          <w:rPr>
            <w:rFonts w:hint="eastAsia"/>
            <w:b/>
            <w:color w:val="auto"/>
            <w:u w:val="single"/>
            <w:lang w:val="en-US" w:eastAsia="zh-CN"/>
          </w:rPr>
          <w:t>直</w:t>
        </w:r>
      </w:ins>
      <w:ins w:id="117" w:author="金金" w:date="2025-04-01T17:24:11Z">
        <w:r>
          <w:rPr>
            <w:rFonts w:hint="eastAsia"/>
            <w:b/>
            <w:color w:val="auto"/>
            <w:u w:val="single"/>
            <w:lang w:val="en-US" w:eastAsia="zh-CN"/>
          </w:rPr>
          <w:t>合格</w:t>
        </w:r>
      </w:ins>
      <w:ins w:id="118" w:author="金金" w:date="2025-04-01T17:18:14Z">
        <w:r>
          <w:rPr>
            <w:rFonts w:hint="eastAsia"/>
            <w:b/>
            <w:color w:val="auto"/>
            <w:u w:val="single"/>
            <w:lang w:val="en-US" w:eastAsia="zh-CN"/>
          </w:rPr>
          <w:t>的，</w:t>
        </w:r>
      </w:ins>
      <w:ins w:id="119" w:author="金金" w:date="2025-04-01T17:18:15Z">
        <w:r>
          <w:rPr>
            <w:rFonts w:hint="eastAsia"/>
            <w:b/>
            <w:color w:val="auto"/>
            <w:u w:val="single"/>
            <w:lang w:val="en-US" w:eastAsia="zh-CN"/>
          </w:rPr>
          <w:t>发包人</w:t>
        </w:r>
      </w:ins>
      <w:ins w:id="120" w:author="金金" w:date="2025-04-01T17:18:16Z">
        <w:r>
          <w:rPr>
            <w:rFonts w:hint="eastAsia"/>
            <w:b/>
            <w:color w:val="auto"/>
            <w:u w:val="single"/>
            <w:lang w:val="en-US" w:eastAsia="zh-CN"/>
          </w:rPr>
          <w:t>有权</w:t>
        </w:r>
      </w:ins>
      <w:ins w:id="121" w:author="金金" w:date="2025-04-01T17:18:18Z">
        <w:r>
          <w:rPr>
            <w:rFonts w:hint="eastAsia"/>
            <w:b/>
            <w:color w:val="auto"/>
            <w:u w:val="single"/>
            <w:lang w:val="en-US" w:eastAsia="zh-CN"/>
          </w:rPr>
          <w:t>单方</w:t>
        </w:r>
      </w:ins>
      <w:ins w:id="122" w:author="金金" w:date="2025-04-01T17:18:20Z">
        <w:r>
          <w:rPr>
            <w:rFonts w:hint="eastAsia"/>
            <w:b/>
            <w:color w:val="auto"/>
            <w:u w:val="single"/>
            <w:lang w:val="en-US" w:eastAsia="zh-CN"/>
          </w:rPr>
          <w:t>解除</w:t>
        </w:r>
      </w:ins>
      <w:ins w:id="123" w:author="金金" w:date="2025-04-01T17:24:15Z">
        <w:r>
          <w:rPr>
            <w:rFonts w:hint="eastAsia"/>
            <w:b/>
            <w:color w:val="auto"/>
            <w:u w:val="single"/>
            <w:lang w:val="en-US" w:eastAsia="zh-CN"/>
          </w:rPr>
          <w:t>本</w:t>
        </w:r>
      </w:ins>
      <w:ins w:id="124" w:author="金金" w:date="2025-04-01T17:18:21Z">
        <w:r>
          <w:rPr>
            <w:rFonts w:hint="eastAsia"/>
            <w:b/>
            <w:color w:val="auto"/>
            <w:u w:val="single"/>
            <w:lang w:val="en-US" w:eastAsia="zh-CN"/>
          </w:rPr>
          <w:t>合同</w:t>
        </w:r>
      </w:ins>
      <w:r>
        <w:rPr>
          <w:rFonts w:hint="eastAsia"/>
          <w:b/>
          <w:color w:val="auto"/>
          <w:u w:val="single"/>
        </w:rPr>
        <w:t>。</w:t>
      </w:r>
    </w:p>
    <w:p>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ins w:id="125" w:author="金金" w:date="2025-04-01T17:18:30Z">
        <w:r>
          <w:rPr>
            <w:rFonts w:hint="eastAsia"/>
            <w:b/>
            <w:color w:val="auto"/>
            <w:u w:val="single"/>
            <w:lang w:eastAsia="zh-CN"/>
          </w:rPr>
          <w:t>，</w:t>
        </w:r>
      </w:ins>
      <w:ins w:id="126" w:author="金金" w:date="2025-04-01T17:18:31Z">
        <w:r>
          <w:rPr>
            <w:rFonts w:hint="eastAsia"/>
            <w:b/>
            <w:color w:val="auto"/>
            <w:u w:val="single"/>
            <w:lang w:val="en-US" w:eastAsia="zh-CN"/>
          </w:rPr>
          <w:t>发现</w:t>
        </w:r>
      </w:ins>
      <w:ins w:id="127" w:author="金金" w:date="2025-04-01T17:18:39Z">
        <w:r>
          <w:rPr>
            <w:rFonts w:hint="eastAsia"/>
            <w:b/>
            <w:color w:val="auto"/>
            <w:u w:val="single"/>
            <w:lang w:val="en-US" w:eastAsia="zh-CN"/>
          </w:rPr>
          <w:t>达</w:t>
        </w:r>
      </w:ins>
      <w:ins w:id="128" w:author="金金" w:date="2025-04-01T17:18:40Z">
        <w:r>
          <w:rPr>
            <w:rFonts w:hint="eastAsia"/>
            <w:b/>
            <w:color w:val="auto"/>
            <w:u w:val="single"/>
            <w:lang w:val="en-US" w:eastAsia="zh-CN"/>
          </w:rPr>
          <w:t>3</w:t>
        </w:r>
      </w:ins>
      <w:ins w:id="129" w:author="金金" w:date="2025-04-01T17:18:41Z">
        <w:r>
          <w:rPr>
            <w:rFonts w:hint="eastAsia"/>
            <w:b/>
            <w:color w:val="auto"/>
            <w:u w:val="single"/>
            <w:lang w:val="en-US" w:eastAsia="zh-CN"/>
          </w:rPr>
          <w:t>次的，</w:t>
        </w:r>
      </w:ins>
      <w:ins w:id="130" w:author="金金" w:date="2025-04-01T17:18:48Z">
        <w:r>
          <w:rPr>
            <w:rFonts w:hint="eastAsia"/>
            <w:b/>
            <w:color w:val="auto"/>
            <w:u w:val="single"/>
            <w:lang w:val="en-US" w:eastAsia="zh-CN"/>
          </w:rPr>
          <w:t>发包人有权单方解除</w:t>
        </w:r>
      </w:ins>
      <w:ins w:id="131" w:author="金金" w:date="2025-04-01T17:24:19Z">
        <w:r>
          <w:rPr>
            <w:rFonts w:hint="eastAsia"/>
            <w:b/>
            <w:color w:val="auto"/>
            <w:u w:val="single"/>
            <w:lang w:val="en-US" w:eastAsia="zh-CN"/>
          </w:rPr>
          <w:t>本</w:t>
        </w:r>
      </w:ins>
      <w:ins w:id="132" w:author="金金" w:date="2025-04-01T17:18:48Z">
        <w:r>
          <w:rPr>
            <w:rFonts w:hint="eastAsia"/>
            <w:b/>
            <w:color w:val="auto"/>
            <w:u w:val="single"/>
            <w:lang w:val="en-US" w:eastAsia="zh-CN"/>
          </w:rPr>
          <w:t>合同</w:t>
        </w:r>
      </w:ins>
      <w:r>
        <w:rPr>
          <w:rFonts w:hint="eastAsia"/>
          <w:b/>
          <w:color w:val="auto"/>
          <w:u w:val="single"/>
        </w:rPr>
        <w:t>。</w:t>
      </w:r>
    </w:p>
    <w:p>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w:t>
      </w:r>
      <w:ins w:id="133" w:author="金金" w:date="2025-04-01T17:19:13Z">
        <w:r>
          <w:rPr>
            <w:rFonts w:hint="eastAsia"/>
            <w:b/>
            <w:color w:val="auto"/>
            <w:u w:val="single"/>
            <w:lang w:val="en-US" w:eastAsia="zh-CN"/>
          </w:rPr>
          <w:t>每人</w:t>
        </w:r>
      </w:ins>
      <w:ins w:id="134" w:author="金金" w:date="2025-04-01T17:19:14Z">
        <w:r>
          <w:rPr>
            <w:rFonts w:hint="eastAsia"/>
            <w:b/>
            <w:color w:val="auto"/>
            <w:u w:val="single"/>
            <w:lang w:val="en-US" w:eastAsia="zh-CN"/>
          </w:rPr>
          <w:t>或</w:t>
        </w:r>
      </w:ins>
      <w:ins w:id="135" w:author="金金" w:date="2025-04-01T17:19:15Z">
        <w:r>
          <w:rPr>
            <w:rFonts w:hint="eastAsia"/>
            <w:b/>
            <w:color w:val="auto"/>
            <w:u w:val="single"/>
            <w:lang w:val="en-US" w:eastAsia="zh-CN"/>
          </w:rPr>
          <w:t>每次</w:t>
        </w:r>
      </w:ins>
      <w:r>
        <w:rPr>
          <w:rFonts w:hint="eastAsia"/>
          <w:b/>
          <w:color w:val="auto"/>
          <w:u w:val="single"/>
        </w:rPr>
        <w:t>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ins w:id="136" w:author="金金" w:date="2025-04-01T17:19:31Z">
        <w:r>
          <w:rPr>
            <w:rFonts w:hint="eastAsia"/>
            <w:b/>
            <w:color w:val="auto"/>
            <w:u w:val="single"/>
            <w:lang w:eastAsia="zh-CN"/>
          </w:rPr>
          <w:t>，</w:t>
        </w:r>
      </w:ins>
      <w:ins w:id="137" w:author="金金" w:date="2025-04-01T17:19:32Z">
        <w:r>
          <w:rPr>
            <w:rFonts w:hint="eastAsia"/>
            <w:b/>
            <w:color w:val="auto"/>
            <w:u w:val="single"/>
            <w:lang w:val="en-US" w:eastAsia="zh-CN"/>
          </w:rPr>
          <w:t>出现</w:t>
        </w:r>
      </w:ins>
      <w:ins w:id="138" w:author="金金" w:date="2025-04-01T17:19:37Z">
        <w:r>
          <w:rPr>
            <w:rFonts w:hint="eastAsia"/>
            <w:b/>
            <w:color w:val="auto"/>
            <w:u w:val="single"/>
            <w:lang w:val="en-US" w:eastAsia="zh-CN"/>
          </w:rPr>
          <w:t>超过2</w:t>
        </w:r>
      </w:ins>
      <w:ins w:id="139" w:author="金金" w:date="2025-04-01T17:19:38Z">
        <w:r>
          <w:rPr>
            <w:rFonts w:hint="eastAsia"/>
            <w:b/>
            <w:color w:val="auto"/>
            <w:u w:val="single"/>
            <w:lang w:val="en-US" w:eastAsia="zh-CN"/>
          </w:rPr>
          <w:t>次</w:t>
        </w:r>
      </w:ins>
      <w:ins w:id="140" w:author="金金" w:date="2025-04-01T17:19:39Z">
        <w:r>
          <w:rPr>
            <w:rFonts w:hint="eastAsia"/>
            <w:b/>
            <w:color w:val="auto"/>
            <w:u w:val="single"/>
            <w:lang w:val="en-US" w:eastAsia="zh-CN"/>
          </w:rPr>
          <w:t>的</w:t>
        </w:r>
      </w:ins>
      <w:ins w:id="141" w:author="金金" w:date="2025-04-01T17:20:28Z">
        <w:r>
          <w:rPr>
            <w:rFonts w:hint="eastAsia"/>
            <w:b/>
            <w:color w:val="auto"/>
            <w:u w:val="single"/>
            <w:lang w:val="en-US" w:eastAsia="zh-CN"/>
          </w:rPr>
          <w:t>。发包人有权单方解除</w:t>
        </w:r>
      </w:ins>
      <w:ins w:id="142" w:author="金金" w:date="2025-04-01T17:24:37Z">
        <w:r>
          <w:rPr>
            <w:rFonts w:hint="eastAsia"/>
            <w:b/>
            <w:color w:val="auto"/>
            <w:u w:val="single"/>
            <w:lang w:val="en-US" w:eastAsia="zh-CN"/>
          </w:rPr>
          <w:t>本</w:t>
        </w:r>
      </w:ins>
      <w:ins w:id="143" w:author="金金" w:date="2025-04-01T17:20:28Z">
        <w:r>
          <w:rPr>
            <w:rFonts w:hint="eastAsia"/>
            <w:b/>
            <w:color w:val="auto"/>
            <w:u w:val="single"/>
            <w:lang w:val="en-US" w:eastAsia="zh-CN"/>
          </w:rPr>
          <w:t>合同</w:t>
        </w:r>
      </w:ins>
      <w:ins w:id="144" w:author="金金" w:date="2025-04-01T17:20:21Z">
        <w:r>
          <w:rPr>
            <w:rFonts w:hint="eastAsia"/>
            <w:b/>
            <w:color w:val="auto"/>
            <w:u w:val="single"/>
            <w:lang w:val="en-US" w:eastAsia="zh-CN"/>
          </w:rPr>
          <w:t>。</w:t>
        </w:r>
      </w:ins>
    </w:p>
    <w:p>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pPr>
        <w:spacing w:line="440" w:lineRule="exact"/>
        <w:rPr>
          <w:rFonts w:hint="eastAsia"/>
          <w:b/>
          <w:color w:val="auto"/>
        </w:rPr>
      </w:pPr>
      <w:r>
        <w:rPr>
          <w:rFonts w:hint="eastAsia"/>
          <w:b/>
          <w:color w:val="auto"/>
          <w:u w:val="single"/>
        </w:rPr>
        <w:t xml:space="preserve"> 5000 元违约金。</w:t>
      </w:r>
    </w:p>
    <w:p>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pPr>
        <w:spacing w:line="440" w:lineRule="exact"/>
        <w:ind w:firstLine="413" w:firstLineChars="196"/>
        <w:rPr>
          <w:b/>
          <w:color w:val="auto"/>
          <w:u w:val="single"/>
        </w:rPr>
      </w:pPr>
      <w:r>
        <w:rPr>
          <w:rFonts w:hint="eastAsia"/>
          <w:b/>
          <w:color w:val="auto"/>
          <w:u w:val="single"/>
        </w:rPr>
        <w:t>（20）承包人</w:t>
      </w:r>
      <w:ins w:id="145" w:author="lenovo" w:date="2026-03-13T17:36:41Z">
        <w:bookmarkStart w:id="40" w:name="_GoBack"/>
        <w:bookmarkEnd w:id="40"/>
        <w:r>
          <w:rPr>
            <w:rFonts w:hint="eastAsia"/>
            <w:b/>
            <w:color w:val="auto"/>
            <w:u w:val="single"/>
            <w:lang w:eastAsia="zh-CN"/>
          </w:rPr>
          <w:t>违反</w:t>
        </w:r>
      </w:ins>
      <w:r>
        <w:rPr>
          <w:rFonts w:hint="eastAsia"/>
          <w:b/>
          <w:color w:val="auto"/>
          <w:u w:val="single"/>
        </w:rPr>
        <w:t>上述条款的约定的违法金和损失款，发包人有权直接在工程款或履约保证金中直接扣除。</w:t>
      </w:r>
    </w:p>
    <w:p>
      <w:pPr>
        <w:numPr>
          <w:ilvl w:val="0"/>
          <w:numId w:val="2"/>
        </w:numPr>
        <w:spacing w:line="440" w:lineRule="exact"/>
        <w:rPr>
          <w:rFonts w:hint="eastAsia"/>
          <w:b/>
          <w:color w:val="auto"/>
        </w:rPr>
      </w:pPr>
      <w:r>
        <w:rPr>
          <w:rFonts w:hint="eastAsia"/>
          <w:b/>
          <w:color w:val="auto"/>
        </w:rPr>
        <w:t>索赔</w:t>
      </w:r>
    </w:p>
    <w:p>
      <w:pPr>
        <w:spacing w:line="440" w:lineRule="exact"/>
        <w:rPr>
          <w:rFonts w:hint="eastAsia"/>
          <w:color w:val="auto"/>
        </w:rPr>
      </w:pPr>
      <w:r>
        <w:rPr>
          <w:rFonts w:hint="eastAsia"/>
          <w:b/>
          <w:color w:val="auto"/>
        </w:rPr>
        <w:t>23.1  承包人索赔的提出</w:t>
      </w:r>
    </w:p>
    <w:p>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40" w:lineRule="exact"/>
        <w:rPr>
          <w:rFonts w:hint="eastAsia"/>
          <w:b/>
          <w:color w:val="auto"/>
        </w:rPr>
      </w:pPr>
      <w:r>
        <w:rPr>
          <w:rFonts w:hint="eastAsia"/>
          <w:b/>
          <w:color w:val="auto"/>
        </w:rPr>
        <w:t>24.  争议的解决</w:t>
      </w:r>
    </w:p>
    <w:p>
      <w:pPr>
        <w:spacing w:line="440" w:lineRule="exact"/>
        <w:rPr>
          <w:rFonts w:hint="eastAsia"/>
          <w:b/>
          <w:color w:val="auto"/>
        </w:rPr>
      </w:pPr>
      <w:r>
        <w:rPr>
          <w:rFonts w:hint="eastAsia"/>
          <w:b/>
          <w:color w:val="auto"/>
        </w:rPr>
        <w:t>24.1  争议的解决方式</w:t>
      </w:r>
    </w:p>
    <w:p>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本合同履行地为工程项目所在地，发包人和承包人在履行合同中发生争议的，协商解决；合同当事人友好协商解决不成的，向重庆</w:t>
      </w:r>
      <w:r>
        <w:rPr>
          <w:rFonts w:hint="eastAsia"/>
          <w:b/>
          <w:color w:val="auto"/>
          <w:lang w:eastAsia="zh-CN"/>
        </w:rPr>
        <w:t>市铜梁区人民法院起诉</w:t>
      </w:r>
      <w:r>
        <w:rPr>
          <w:rFonts w:hint="eastAsia"/>
          <w:b/>
          <w:color w:val="auto"/>
        </w:rPr>
        <w:t>，但承包人不得因此而停工</w:t>
      </w:r>
      <w:r>
        <w:rPr>
          <w:rFonts w:hint="eastAsia"/>
          <w:color w:val="auto"/>
        </w:rPr>
        <w:t>。</w:t>
      </w:r>
    </w:p>
    <w:p>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pPr>
        <w:spacing w:line="400" w:lineRule="exact"/>
        <w:ind w:firstLine="3465" w:firstLineChars="1650"/>
        <w:rPr>
          <w:rFonts w:ascii="宋体" w:hAnsi="宋体"/>
          <w:color w:val="auto"/>
        </w:rPr>
      </w:pPr>
      <w:r>
        <w:rPr>
          <w:rFonts w:hint="eastAsia" w:ascii="宋体" w:hAnsi="宋体"/>
          <w:color w:val="auto"/>
        </w:rPr>
        <w:t>　　</w:t>
      </w:r>
    </w:p>
    <w:p>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rPr>
          <w:rFonts w:hint="eastAsia"/>
          <w:color w:val="auto"/>
        </w:rPr>
      </w:pPr>
      <w:r>
        <w:rPr>
          <w:rFonts w:hint="eastAsia"/>
          <w:color w:val="auto"/>
        </w:rPr>
        <w:br w:type="page"/>
      </w:r>
    </w:p>
    <w:p>
      <w:pPr>
        <w:spacing w:before="120" w:beforeLines="50" w:after="120" w:afterLines="50" w:line="360" w:lineRule="auto"/>
        <w:rPr>
          <w:rFonts w:hint="eastAsia"/>
          <w:color w:val="auto"/>
          <w:highlight w:val="none"/>
        </w:rPr>
      </w:pPr>
      <w:r>
        <w:rPr>
          <w:rFonts w:hint="eastAsia"/>
          <w:color w:val="auto"/>
          <w:highlight w:val="none"/>
        </w:rPr>
        <w:t>附件一：工程质量保修书</w:t>
      </w:r>
    </w:p>
    <w:p>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ins w:id="146" w:author="金金" w:date="2025-04-01T17:23:07Z">
        <w:r>
          <w:rPr>
            <w:rFonts w:hint="eastAsia" w:ascii="宋体" w:hAnsi="宋体"/>
            <w:color w:val="auto"/>
            <w:szCs w:val="21"/>
            <w:lang w:eastAsia="zh-CN"/>
          </w:rPr>
          <w:t>，</w:t>
        </w:r>
      </w:ins>
      <w:ins w:id="147" w:author="金金" w:date="2025-04-01T17:23:09Z">
        <w:r>
          <w:rPr>
            <w:rFonts w:hint="eastAsia" w:ascii="宋体" w:hAnsi="宋体"/>
            <w:color w:val="auto"/>
            <w:szCs w:val="21"/>
            <w:lang w:val="en-US" w:eastAsia="zh-CN"/>
          </w:rPr>
          <w:t>费用</w:t>
        </w:r>
      </w:ins>
      <w:ins w:id="148" w:author="金金" w:date="2025-04-01T17:23:11Z">
        <w:r>
          <w:rPr>
            <w:rFonts w:hint="eastAsia" w:ascii="宋体" w:hAnsi="宋体"/>
            <w:color w:val="auto"/>
            <w:szCs w:val="21"/>
            <w:lang w:val="en-US" w:eastAsia="zh-CN"/>
          </w:rPr>
          <w:t>由</w:t>
        </w:r>
      </w:ins>
      <w:ins w:id="149" w:author="金金" w:date="2025-04-01T17:23:14Z">
        <w:r>
          <w:rPr>
            <w:rFonts w:hint="eastAsia" w:ascii="宋体" w:hAnsi="宋体"/>
            <w:color w:val="auto"/>
            <w:szCs w:val="21"/>
            <w:lang w:val="en-US" w:eastAsia="zh-CN"/>
          </w:rPr>
          <w:t>承包人</w:t>
        </w:r>
      </w:ins>
      <w:ins w:id="150" w:author="金金" w:date="2025-04-01T17:23:16Z">
        <w:r>
          <w:rPr>
            <w:rFonts w:hint="eastAsia" w:ascii="宋体" w:hAnsi="宋体"/>
            <w:color w:val="auto"/>
            <w:szCs w:val="21"/>
            <w:lang w:val="en-US" w:eastAsia="zh-CN"/>
          </w:rPr>
          <w:t>承担</w:t>
        </w:r>
      </w:ins>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pPr>
        <w:spacing w:line="360" w:lineRule="auto"/>
        <w:ind w:firstLine="420" w:firstLineChars="200"/>
        <w:rPr>
          <w:rFonts w:ascii="宋体" w:hAnsi="宋体"/>
          <w:color w:val="auto"/>
          <w:szCs w:val="21"/>
        </w:rPr>
      </w:pPr>
      <w:r>
        <w:rPr>
          <w:rFonts w:hint="eastAsia" w:ascii="宋体" w:hAnsi="宋体"/>
          <w:color w:val="auto"/>
          <w:szCs w:val="21"/>
        </w:rPr>
        <w:t>六、本文件生效</w:t>
      </w:r>
    </w:p>
    <w:p>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pPr>
        <w:spacing w:line="360" w:lineRule="auto"/>
        <w:ind w:firstLine="420"/>
        <w:rPr>
          <w:rFonts w:hint="eastAsia" w:ascii="宋体" w:hAnsi="宋体" w:cs="宋体"/>
          <w:color w:val="auto"/>
        </w:rPr>
      </w:pPr>
    </w:p>
    <w:p>
      <w:pPr>
        <w:spacing w:line="360" w:lineRule="auto"/>
        <w:ind w:firstLine="420"/>
        <w:rPr>
          <w:rFonts w:hint="eastAsia" w:ascii="宋体" w:hAnsi="宋体" w:cs="宋体"/>
          <w:color w:val="auto"/>
        </w:rPr>
      </w:pPr>
    </w:p>
    <w:p>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pPr>
        <w:spacing w:line="400" w:lineRule="exact"/>
        <w:ind w:firstLine="3570" w:firstLineChars="1700"/>
        <w:rPr>
          <w:rFonts w:ascii="宋体" w:hAnsi="宋体"/>
          <w:color w:val="auto"/>
        </w:rPr>
      </w:pPr>
      <w:r>
        <w:rPr>
          <w:rFonts w:hint="eastAsia" w:ascii="宋体" w:hAnsi="宋体"/>
          <w:color w:val="auto"/>
        </w:rPr>
        <w:t>　</w:t>
      </w:r>
    </w:p>
    <w:p>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rPr>
          <w:rFonts w:hint="eastAsia" w:ascii="宋体" w:hAnsi="宋体" w:cs="宋体"/>
          <w:b/>
          <w:color w:val="auto"/>
          <w:sz w:val="30"/>
          <w:szCs w:val="30"/>
        </w:rPr>
      </w:pPr>
      <w:r>
        <w:rPr>
          <w:rFonts w:hint="eastAsia"/>
          <w:color w:val="auto"/>
        </w:rPr>
        <w:t>附件二：建设工程廉政责任书</w:t>
      </w:r>
    </w:p>
    <w:p>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pPr>
        <w:rPr>
          <w:rFonts w:hint="eastAsia"/>
          <w:color w:val="auto"/>
        </w:rPr>
      </w:pPr>
    </w:p>
    <w:p>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80" w:lineRule="exact"/>
        <w:rPr>
          <w:rFonts w:hint="eastAsia"/>
          <w:b/>
          <w:color w:val="auto"/>
        </w:rPr>
      </w:pPr>
      <w:r>
        <w:rPr>
          <w:rFonts w:hint="eastAsia"/>
          <w:b/>
          <w:color w:val="auto"/>
        </w:rPr>
        <w:t>一、双方的责任</w:t>
      </w:r>
    </w:p>
    <w:p>
      <w:pPr>
        <w:spacing w:line="480" w:lineRule="exact"/>
        <w:rPr>
          <w:rFonts w:hint="eastAsia"/>
          <w:color w:val="auto"/>
        </w:rPr>
      </w:pPr>
      <w:r>
        <w:rPr>
          <w:rFonts w:hint="eastAsia"/>
          <w:color w:val="auto"/>
        </w:rPr>
        <w:t>　　1.1应严格遵守国家关于建设工程的有关法律、法规，相关政策，以及廉政建设的各项规定。</w:t>
      </w:r>
    </w:p>
    <w:p>
      <w:pPr>
        <w:spacing w:line="480" w:lineRule="exact"/>
        <w:rPr>
          <w:rFonts w:hint="eastAsia"/>
          <w:color w:val="auto"/>
        </w:rPr>
      </w:pPr>
      <w:r>
        <w:rPr>
          <w:rFonts w:hint="eastAsia"/>
          <w:color w:val="auto"/>
        </w:rPr>
        <w:t>　　1.2严格执行建设工程合同文件，自觉按合同办事。</w:t>
      </w:r>
    </w:p>
    <w:p>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pPr>
        <w:spacing w:line="480" w:lineRule="exact"/>
        <w:rPr>
          <w:rFonts w:hint="eastAsia"/>
          <w:b/>
          <w:color w:val="auto"/>
        </w:rPr>
      </w:pPr>
      <w:r>
        <w:rPr>
          <w:rFonts w:hint="eastAsia"/>
          <w:b/>
          <w:color w:val="auto"/>
        </w:rPr>
        <w:t>二、发包人责任</w:t>
      </w:r>
    </w:p>
    <w:p>
      <w:pPr>
        <w:spacing w:line="480" w:lineRule="exact"/>
        <w:rPr>
          <w:rFonts w:hint="eastAsia"/>
          <w:color w:val="auto"/>
        </w:rPr>
      </w:pPr>
      <w:r>
        <w:rPr>
          <w:rFonts w:hint="eastAsia"/>
          <w:color w:val="auto"/>
        </w:rPr>
        <w:t>　　发包人的领导和从事该建设工程项目的工作人员，在工程建设的事前、事中、事后应遵守以下规定：</w:t>
      </w:r>
    </w:p>
    <w:p>
      <w:pPr>
        <w:spacing w:line="480" w:lineRule="exact"/>
        <w:rPr>
          <w:rFonts w:hint="eastAsia"/>
          <w:color w:val="auto"/>
        </w:rPr>
      </w:pPr>
      <w:r>
        <w:rPr>
          <w:rFonts w:hint="eastAsia"/>
          <w:color w:val="auto"/>
        </w:rPr>
        <w:t>　　2.1不得向承包人和相关单位索要或接受回扣、礼金、有价证券、贵重物品和好处费、感谢费等。</w:t>
      </w:r>
    </w:p>
    <w:p>
      <w:pPr>
        <w:spacing w:line="480" w:lineRule="exact"/>
        <w:rPr>
          <w:rFonts w:hint="eastAsia"/>
          <w:color w:val="auto"/>
        </w:rPr>
      </w:pPr>
      <w:r>
        <w:rPr>
          <w:rFonts w:hint="eastAsia"/>
          <w:color w:val="auto"/>
        </w:rPr>
        <w:t>　　2.2不得在承包人和相关单位报销任何应由发包人或个人支付的费用。</w:t>
      </w:r>
    </w:p>
    <w:p>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pPr>
        <w:spacing w:line="480" w:lineRule="exact"/>
        <w:rPr>
          <w:rFonts w:hint="eastAsia"/>
          <w:color w:val="auto"/>
        </w:rPr>
      </w:pPr>
      <w:r>
        <w:rPr>
          <w:rFonts w:hint="eastAsia"/>
          <w:color w:val="auto"/>
        </w:rPr>
        <w:t>　　2.4不得参加有可能影响公正执行公务的承包人和相关单位的宴请、健身、娱乐等活动。</w:t>
      </w:r>
    </w:p>
    <w:p>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pPr>
        <w:spacing w:line="480" w:lineRule="exact"/>
        <w:rPr>
          <w:rFonts w:hint="eastAsia"/>
          <w:b/>
          <w:color w:val="auto"/>
        </w:rPr>
      </w:pPr>
      <w:r>
        <w:rPr>
          <w:rFonts w:hint="eastAsia"/>
          <w:b/>
          <w:color w:val="auto"/>
        </w:rPr>
        <w:t>三、承包人责任</w:t>
      </w:r>
    </w:p>
    <w:p>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pPr>
        <w:spacing w:line="480" w:lineRule="exact"/>
        <w:rPr>
          <w:rFonts w:hint="eastAsia"/>
          <w:color w:val="auto"/>
        </w:rPr>
      </w:pPr>
      <w:r>
        <w:rPr>
          <w:rFonts w:hint="eastAsia"/>
          <w:color w:val="auto"/>
        </w:rPr>
        <w:t>　　3.2不得以任何理由为发包人和相关单位报销应由对方或个人支付的费用。</w:t>
      </w:r>
    </w:p>
    <w:p>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pPr>
        <w:spacing w:line="480" w:lineRule="exact"/>
        <w:rPr>
          <w:rFonts w:hint="eastAsia"/>
          <w:b/>
          <w:color w:val="auto"/>
        </w:rPr>
      </w:pPr>
      <w:r>
        <w:rPr>
          <w:rFonts w:hint="eastAsia"/>
          <w:b/>
          <w:color w:val="auto"/>
        </w:rPr>
        <w:t>四、违约责任</w:t>
      </w:r>
    </w:p>
    <w:p>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pPr>
        <w:spacing w:line="480" w:lineRule="exact"/>
        <w:rPr>
          <w:rFonts w:hint="eastAsia"/>
          <w:b/>
          <w:color w:val="auto"/>
        </w:rPr>
      </w:pPr>
      <w:r>
        <w:rPr>
          <w:rFonts w:hint="eastAsia"/>
          <w:b/>
          <w:color w:val="auto"/>
        </w:rPr>
        <w:t>五、责任书有效期</w:t>
      </w:r>
    </w:p>
    <w:p>
      <w:pPr>
        <w:spacing w:line="480" w:lineRule="exact"/>
        <w:rPr>
          <w:rFonts w:hint="eastAsia"/>
          <w:color w:val="auto"/>
        </w:rPr>
      </w:pPr>
      <w:r>
        <w:rPr>
          <w:rFonts w:hint="eastAsia"/>
          <w:color w:val="auto"/>
        </w:rPr>
        <w:t>　　本责任书的有效期为双方签署之日起至该工程项目竣工验收合格时止。</w:t>
      </w:r>
    </w:p>
    <w:p>
      <w:pPr>
        <w:spacing w:line="480" w:lineRule="exact"/>
        <w:rPr>
          <w:rFonts w:hint="eastAsia"/>
          <w:b/>
          <w:color w:val="auto"/>
        </w:rPr>
      </w:pPr>
      <w:r>
        <w:rPr>
          <w:rFonts w:hint="eastAsia"/>
          <w:b/>
          <w:color w:val="auto"/>
        </w:rPr>
        <w:t>六、责任书份数</w:t>
      </w:r>
    </w:p>
    <w:p>
      <w:pPr>
        <w:spacing w:line="360" w:lineRule="auto"/>
        <w:ind w:firstLine="405"/>
        <w:rPr>
          <w:rFonts w:hint="eastAsia"/>
          <w:color w:val="auto"/>
        </w:rPr>
      </w:pPr>
      <w:r>
        <w:rPr>
          <w:rFonts w:hint="eastAsia"/>
          <w:color w:val="auto"/>
        </w:rPr>
        <w:t>本责任书一式二份，发包人承包人各执一份，具有同等效力。</w:t>
      </w:r>
    </w:p>
    <w:p>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pPr>
        <w:spacing w:line="400" w:lineRule="exact"/>
        <w:ind w:firstLine="3570" w:firstLineChars="1700"/>
        <w:rPr>
          <w:rFonts w:ascii="宋体" w:hAnsi="宋体"/>
          <w:color w:val="auto"/>
        </w:rPr>
      </w:pPr>
      <w:r>
        <w:rPr>
          <w:rFonts w:hint="eastAsia" w:ascii="宋体" w:hAnsi="宋体"/>
          <w:color w:val="auto"/>
        </w:rPr>
        <w:t>　</w:t>
      </w:r>
    </w:p>
    <w:p>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napToGrid w:val="0"/>
        <w:spacing w:line="288" w:lineRule="auto"/>
        <w:ind w:firstLine="480" w:firstLineChars="200"/>
        <w:rPr>
          <w:rFonts w:hint="eastAsia" w:ascii="宋体" w:hAnsi="宋体"/>
          <w:bCs/>
          <w:color w:val="auto"/>
          <w:sz w:val="24"/>
          <w:szCs w:val="24"/>
          <w:highlight w:val="none"/>
        </w:rPr>
      </w:pPr>
    </w:p>
    <w:p>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金">
    <w15:presenceInfo w15:providerId="WPS Office" w15:userId="3763742665"/>
  </w15:person>
  <w15:person w15:author="Administrator">
    <w15:presenceInfo w15:providerId="None" w15:userId="Administrato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563F22"/>
    <w:rsid w:val="01B8027C"/>
    <w:rsid w:val="021138F7"/>
    <w:rsid w:val="027663DB"/>
    <w:rsid w:val="02E569CF"/>
    <w:rsid w:val="032F026D"/>
    <w:rsid w:val="0394626F"/>
    <w:rsid w:val="03E5050A"/>
    <w:rsid w:val="04442D11"/>
    <w:rsid w:val="04C9394D"/>
    <w:rsid w:val="052B2915"/>
    <w:rsid w:val="056511F4"/>
    <w:rsid w:val="057725B7"/>
    <w:rsid w:val="05C64ED8"/>
    <w:rsid w:val="05C76293"/>
    <w:rsid w:val="064B472C"/>
    <w:rsid w:val="06E75B64"/>
    <w:rsid w:val="08143105"/>
    <w:rsid w:val="08901E43"/>
    <w:rsid w:val="09282E4A"/>
    <w:rsid w:val="09B3459D"/>
    <w:rsid w:val="0A2132F9"/>
    <w:rsid w:val="0AB603CC"/>
    <w:rsid w:val="0ACF1C54"/>
    <w:rsid w:val="0AE73DB0"/>
    <w:rsid w:val="0AEF268F"/>
    <w:rsid w:val="0B30317A"/>
    <w:rsid w:val="0B9A4104"/>
    <w:rsid w:val="0B9F63B8"/>
    <w:rsid w:val="0C0D4A09"/>
    <w:rsid w:val="0C6C5C0C"/>
    <w:rsid w:val="0D272727"/>
    <w:rsid w:val="0D410D63"/>
    <w:rsid w:val="0E823288"/>
    <w:rsid w:val="0ED07FC2"/>
    <w:rsid w:val="0EF26A39"/>
    <w:rsid w:val="0FE05799"/>
    <w:rsid w:val="1060257A"/>
    <w:rsid w:val="10D23885"/>
    <w:rsid w:val="11201BFD"/>
    <w:rsid w:val="133A323E"/>
    <w:rsid w:val="1453559C"/>
    <w:rsid w:val="145F4012"/>
    <w:rsid w:val="154B6C90"/>
    <w:rsid w:val="15601D7F"/>
    <w:rsid w:val="16043758"/>
    <w:rsid w:val="162D2163"/>
    <w:rsid w:val="16880F92"/>
    <w:rsid w:val="16EF1DA5"/>
    <w:rsid w:val="17C47F70"/>
    <w:rsid w:val="182C139C"/>
    <w:rsid w:val="18C26D97"/>
    <w:rsid w:val="19986E45"/>
    <w:rsid w:val="1A1E39D1"/>
    <w:rsid w:val="1A7579AD"/>
    <w:rsid w:val="1AA66355"/>
    <w:rsid w:val="1BB418B3"/>
    <w:rsid w:val="1CE82D52"/>
    <w:rsid w:val="1CFB3A88"/>
    <w:rsid w:val="1D550004"/>
    <w:rsid w:val="1D564F35"/>
    <w:rsid w:val="1D9314EE"/>
    <w:rsid w:val="1E900FF0"/>
    <w:rsid w:val="1EB7260C"/>
    <w:rsid w:val="1F29532C"/>
    <w:rsid w:val="1F402B1A"/>
    <w:rsid w:val="212B3452"/>
    <w:rsid w:val="213B1E73"/>
    <w:rsid w:val="21E73555"/>
    <w:rsid w:val="227C1495"/>
    <w:rsid w:val="232925B0"/>
    <w:rsid w:val="24D3074C"/>
    <w:rsid w:val="254337D2"/>
    <w:rsid w:val="256B7BF8"/>
    <w:rsid w:val="26196E2D"/>
    <w:rsid w:val="265F326E"/>
    <w:rsid w:val="26AE1C30"/>
    <w:rsid w:val="27157D42"/>
    <w:rsid w:val="282B7B2C"/>
    <w:rsid w:val="28AF2423"/>
    <w:rsid w:val="28C52E80"/>
    <w:rsid w:val="294006FF"/>
    <w:rsid w:val="296547C3"/>
    <w:rsid w:val="299D187F"/>
    <w:rsid w:val="2A611E31"/>
    <w:rsid w:val="2BA1664E"/>
    <w:rsid w:val="2CC639E1"/>
    <w:rsid w:val="2CF24AD6"/>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69A2764"/>
    <w:rsid w:val="36C83029"/>
    <w:rsid w:val="380752D1"/>
    <w:rsid w:val="381A7909"/>
    <w:rsid w:val="3864178A"/>
    <w:rsid w:val="38686F70"/>
    <w:rsid w:val="386F3392"/>
    <w:rsid w:val="387B09C1"/>
    <w:rsid w:val="38B02455"/>
    <w:rsid w:val="38E92DC2"/>
    <w:rsid w:val="39187CBC"/>
    <w:rsid w:val="39446480"/>
    <w:rsid w:val="39C96B86"/>
    <w:rsid w:val="3A6530A2"/>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2813BA5"/>
    <w:rsid w:val="432C7349"/>
    <w:rsid w:val="43472D41"/>
    <w:rsid w:val="4382602A"/>
    <w:rsid w:val="44D2510C"/>
    <w:rsid w:val="44DC0FBE"/>
    <w:rsid w:val="44F3411B"/>
    <w:rsid w:val="453E4BBB"/>
    <w:rsid w:val="47AA0AEB"/>
    <w:rsid w:val="4825302F"/>
    <w:rsid w:val="48523FC0"/>
    <w:rsid w:val="48E22390"/>
    <w:rsid w:val="499C6CEF"/>
    <w:rsid w:val="49D52682"/>
    <w:rsid w:val="4A0968E2"/>
    <w:rsid w:val="4B26157E"/>
    <w:rsid w:val="4B672ED4"/>
    <w:rsid w:val="4B6C4467"/>
    <w:rsid w:val="4BA60C2C"/>
    <w:rsid w:val="4C393CD2"/>
    <w:rsid w:val="4C481061"/>
    <w:rsid w:val="4D7330C2"/>
    <w:rsid w:val="4E01424A"/>
    <w:rsid w:val="4E7067BB"/>
    <w:rsid w:val="4EC92B5C"/>
    <w:rsid w:val="4F2E0E0B"/>
    <w:rsid w:val="4F5663A6"/>
    <w:rsid w:val="4FCB3D0E"/>
    <w:rsid w:val="4FF763B9"/>
    <w:rsid w:val="506B6DE2"/>
    <w:rsid w:val="515D64D6"/>
    <w:rsid w:val="51AB3D65"/>
    <w:rsid w:val="522665D0"/>
    <w:rsid w:val="5270020A"/>
    <w:rsid w:val="528941CF"/>
    <w:rsid w:val="529C1C7C"/>
    <w:rsid w:val="52E131CE"/>
    <w:rsid w:val="54266E08"/>
    <w:rsid w:val="5447369C"/>
    <w:rsid w:val="548E5424"/>
    <w:rsid w:val="54C714A6"/>
    <w:rsid w:val="54E57FC4"/>
    <w:rsid w:val="5581788C"/>
    <w:rsid w:val="55A26FA5"/>
    <w:rsid w:val="560B10E9"/>
    <w:rsid w:val="56B21F41"/>
    <w:rsid w:val="56F026FA"/>
    <w:rsid w:val="577503B6"/>
    <w:rsid w:val="580C454D"/>
    <w:rsid w:val="58270AD4"/>
    <w:rsid w:val="58864F28"/>
    <w:rsid w:val="58C66A9E"/>
    <w:rsid w:val="58FE78A6"/>
    <w:rsid w:val="59484839"/>
    <w:rsid w:val="595C79CA"/>
    <w:rsid w:val="5A5F6453"/>
    <w:rsid w:val="5ACE0A9F"/>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2555998"/>
    <w:rsid w:val="62B63818"/>
    <w:rsid w:val="62E43D1D"/>
    <w:rsid w:val="630148AA"/>
    <w:rsid w:val="630C1EBD"/>
    <w:rsid w:val="631A1AD2"/>
    <w:rsid w:val="6347504B"/>
    <w:rsid w:val="640B160D"/>
    <w:rsid w:val="640B4153"/>
    <w:rsid w:val="645B1D1E"/>
    <w:rsid w:val="64675783"/>
    <w:rsid w:val="64942E6C"/>
    <w:rsid w:val="64A36EEB"/>
    <w:rsid w:val="654D1297"/>
    <w:rsid w:val="65967DED"/>
    <w:rsid w:val="667F02E8"/>
    <w:rsid w:val="66DF61A0"/>
    <w:rsid w:val="66EE2F2D"/>
    <w:rsid w:val="671B5CA1"/>
    <w:rsid w:val="67A555D4"/>
    <w:rsid w:val="67E319D3"/>
    <w:rsid w:val="684E30C7"/>
    <w:rsid w:val="69170AC8"/>
    <w:rsid w:val="69A77F97"/>
    <w:rsid w:val="69C55C47"/>
    <w:rsid w:val="69FA7302"/>
    <w:rsid w:val="6A4A0846"/>
    <w:rsid w:val="6BFD02D6"/>
    <w:rsid w:val="6C2435A6"/>
    <w:rsid w:val="6C544FCE"/>
    <w:rsid w:val="6CF30FE7"/>
    <w:rsid w:val="6DEC0BB2"/>
    <w:rsid w:val="6E395781"/>
    <w:rsid w:val="6E3958DA"/>
    <w:rsid w:val="6E421B8B"/>
    <w:rsid w:val="6E76742E"/>
    <w:rsid w:val="6EC15C04"/>
    <w:rsid w:val="6F103C4B"/>
    <w:rsid w:val="6F4E61B1"/>
    <w:rsid w:val="6FFF49E3"/>
    <w:rsid w:val="7088746C"/>
    <w:rsid w:val="708E3C6E"/>
    <w:rsid w:val="70DF7B65"/>
    <w:rsid w:val="71136A0C"/>
    <w:rsid w:val="71345506"/>
    <w:rsid w:val="725052DC"/>
    <w:rsid w:val="729B46F3"/>
    <w:rsid w:val="72AC2551"/>
    <w:rsid w:val="72DC1E4A"/>
    <w:rsid w:val="73437A79"/>
    <w:rsid w:val="73CA5F14"/>
    <w:rsid w:val="740A73CA"/>
    <w:rsid w:val="744D645C"/>
    <w:rsid w:val="754C5D3C"/>
    <w:rsid w:val="765F06E5"/>
    <w:rsid w:val="77704C5E"/>
    <w:rsid w:val="77D632A2"/>
    <w:rsid w:val="78364667"/>
    <w:rsid w:val="79021E1F"/>
    <w:rsid w:val="796D7B65"/>
    <w:rsid w:val="7B5862C9"/>
    <w:rsid w:val="7BF00A27"/>
    <w:rsid w:val="7CB964D9"/>
    <w:rsid w:val="7CF87DF8"/>
    <w:rsid w:val="7D19107A"/>
    <w:rsid w:val="7D39116E"/>
    <w:rsid w:val="7D45218B"/>
    <w:rsid w:val="7DB94C98"/>
    <w:rsid w:val="7ECE2543"/>
    <w:rsid w:val="7ECF2619"/>
    <w:rsid w:val="7F526CB0"/>
    <w:rsid w:val="7F8C597B"/>
    <w:rsid w:val="7FC3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21</Pages>
  <Words>3855</Words>
  <Characters>4045</Characters>
  <Lines>0</Lines>
  <Paragraphs>0</Paragraphs>
  <TotalTime>57</TotalTime>
  <ScaleCrop>false</ScaleCrop>
  <LinksUpToDate>false</LinksUpToDate>
  <CharactersWithSpaces>4779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lenovo</cp:lastModifiedBy>
  <dcterms:modified xsi:type="dcterms:W3CDTF">2026-03-13T09:37:59Z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E79503768ADE4C3C858789DC3A523F2E_13</vt:lpwstr>
  </property>
  <property fmtid="{D5CDD505-2E9C-101B-9397-08002B2CF9AE}" pid="4" name="KSOTemplateDocerSaveRecord">
    <vt:lpwstr>eyJoZGlkIjoiODZhZGQ2NGE0ZTFhYTNkYzAxMGNhYmJhYTk2NzhlYjIifQ==</vt:lpwstr>
  </property>
</Properties>
</file>