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beforeLines="0" w:afterLines="0" w:line="240" w:lineRule="auto"/>
        <w:rPr>
          <w:ins w:id="29" w:author="万斯奇" w:date="2021-09-15T20:30:00Z"/>
          <w:rFonts w:ascii="Times New Roman" w:hAnsi="Times New Roman" w:cs="方正仿宋_GBK"/>
          <w:bCs/>
          <w:rPrChange w:id="30" w:author="王倩" w:date="2022-06-01T13:09:12Z">
            <w:rPr>
              <w:ins w:id="31" w:author="万斯奇" w:date="2021-09-15T20:30:00Z"/>
              <w:rFonts w:ascii="方正仿宋_GBK" w:hAnsi="方正仿宋_GBK" w:cs="方正仿宋_GBK"/>
              <w:bCs/>
            </w:rPr>
          </w:rPrChange>
        </w:rPr>
        <w:pPrChange w:id="28" w:author="王倩" w:date="2022-06-01T13:07:30Z">
          <w:pPr>
            <w:adjustRightInd/>
            <w:spacing w:line="240" w:lineRule="auto"/>
          </w:pPr>
        </w:pPrChange>
      </w:pPr>
      <w:bookmarkStart w:id="1" w:name="_GoBack"/>
      <w:bookmarkEnd w:id="1"/>
    </w:p>
    <w:p>
      <w:pPr>
        <w:adjustRightInd/>
        <w:spacing w:beforeLines="0" w:afterLines="0" w:line="240" w:lineRule="auto"/>
        <w:rPr>
          <w:ins w:id="33" w:author="万斯奇" w:date="2021-09-15T20:24:00Z"/>
          <w:rFonts w:ascii="Times New Roman" w:hAnsi="Times New Roman" w:cs="方正仿宋_GBK"/>
          <w:bCs/>
          <w:rPrChange w:id="34" w:author="王倩" w:date="2022-06-01T13:09:12Z">
            <w:rPr>
              <w:ins w:id="35" w:author="万斯奇" w:date="2021-09-15T20:24:00Z"/>
              <w:rFonts w:ascii="方正仿宋_GBK" w:hAnsi="方正仿宋_GBK" w:cs="方正仿宋_GBK"/>
              <w:bCs/>
            </w:rPr>
          </w:rPrChange>
        </w:rPr>
        <w:pPrChange w:id="32" w:author="王倩" w:date="2022-06-01T13:07:30Z">
          <w:pPr>
            <w:adjustRightInd/>
            <w:spacing w:line="240" w:lineRule="auto"/>
          </w:pPr>
        </w:pPrChange>
      </w:pPr>
    </w:p>
    <w:p>
      <w:pPr>
        <w:adjustRightInd/>
        <w:spacing w:beforeLines="0" w:afterLines="0" w:line="240" w:lineRule="auto"/>
        <w:rPr>
          <w:ins w:id="37" w:author="万斯奇" w:date="2021-09-15T20:24:00Z"/>
          <w:rFonts w:ascii="Times New Roman" w:hAnsi="Times New Roman" w:cs="方正仿宋_GBK"/>
          <w:bCs/>
          <w:rPrChange w:id="38" w:author="王倩" w:date="2022-06-01T13:09:12Z">
            <w:rPr>
              <w:ins w:id="39" w:author="万斯奇" w:date="2021-09-15T20:24:00Z"/>
              <w:rFonts w:ascii="方正仿宋_GBK" w:hAnsi="方正仿宋_GBK" w:cs="方正仿宋_GBK"/>
              <w:bCs/>
            </w:rPr>
          </w:rPrChange>
        </w:rPr>
        <w:pPrChange w:id="36" w:author="王倩" w:date="2022-06-01T13:07:30Z">
          <w:pPr>
            <w:adjustRightInd/>
            <w:spacing w:line="240" w:lineRule="auto"/>
          </w:pPr>
        </w:pPrChange>
      </w:pPr>
    </w:p>
    <w:p>
      <w:pPr>
        <w:adjustRightInd/>
        <w:spacing w:beforeLines="0" w:afterLines="0" w:line="240" w:lineRule="auto"/>
        <w:rPr>
          <w:del w:id="41" w:author="万斯奇" w:date="2021-09-15T20:24:00Z"/>
          <w:rFonts w:ascii="Times New Roman" w:hAnsi="Times New Roman" w:eastAsia="方正仿宋_GBK" w:cs="方正仿宋_GBK"/>
          <w:bCs/>
          <w:rPrChange w:id="42" w:author="王倩" w:date="2022-06-01T13:09:12Z">
            <w:rPr>
              <w:del w:id="43" w:author="万斯奇" w:date="2021-09-15T20:24:00Z"/>
              <w:rFonts w:ascii="方正黑体_GBK" w:hAnsi="黑体" w:eastAsia="方正黑体_GBK"/>
              <w:bCs/>
            </w:rPr>
          </w:rPrChange>
        </w:rPr>
        <w:pPrChange w:id="40" w:author="王倩" w:date="2022-06-01T13:07:30Z">
          <w:pPr>
            <w:adjustRightInd/>
            <w:spacing w:line="240" w:lineRule="auto"/>
          </w:pPr>
        </w:pPrChange>
      </w:pPr>
    </w:p>
    <w:p>
      <w:pPr>
        <w:adjustRightInd/>
        <w:spacing w:beforeLines="0" w:afterLines="0" w:line="240" w:lineRule="auto"/>
        <w:rPr>
          <w:del w:id="45" w:author="万斯奇" w:date="2021-09-15T20:24:00Z"/>
          <w:rFonts w:ascii="Times New Roman" w:hAnsi="Times New Roman" w:eastAsia="方正仿宋_GBK" w:cs="方正仿宋_GBK"/>
          <w:bCs/>
          <w:rPrChange w:id="46" w:author="王倩" w:date="2022-06-01T13:09:12Z">
            <w:rPr>
              <w:del w:id="47" w:author="万斯奇" w:date="2021-09-15T20:24:00Z"/>
              <w:rFonts w:ascii="方正黑体_GBK" w:hAnsi="黑体" w:eastAsia="方正黑体_GBK"/>
              <w:bCs/>
            </w:rPr>
          </w:rPrChange>
        </w:rPr>
        <w:pPrChange w:id="44" w:author="王倩" w:date="2022-06-01T13:07:30Z">
          <w:pPr>
            <w:adjustRightInd/>
            <w:spacing w:line="240" w:lineRule="auto"/>
          </w:pPr>
        </w:pPrChange>
      </w:pPr>
    </w:p>
    <w:p>
      <w:pPr>
        <w:adjustRightInd/>
        <w:spacing w:beforeLines="0" w:afterLines="0" w:line="240" w:lineRule="auto"/>
        <w:rPr>
          <w:del w:id="49" w:author="万斯奇" w:date="2021-09-15T20:24:00Z"/>
          <w:bCs/>
        </w:rPr>
        <w:pPrChange w:id="48" w:author="王倩" w:date="2022-06-01T13:07:30Z">
          <w:pPr>
            <w:adjustRightInd/>
            <w:spacing w:line="240" w:lineRule="auto"/>
          </w:pPr>
        </w:pPrChange>
      </w:pPr>
      <w:r>
        <w:rPr>
          <w:bCs/>
        </w:rPr>
        <w:pict>
          <v:shape id="_x0000_s1025" o:spid="_x0000_s1025" o:spt="136" type="#_x0000_t136" style="position:absolute;left:0pt;margin-left:7.75pt;margin-top:15.75pt;height:53.85pt;width:425.2pt;z-index:251659264;mso-width-relative:page;mso-height-relative:page;" fillcolor="#FF0000" filled="t" stroked="t" coordsize="21600,21600">
            <v:path/>
            <v:fill on="t" focussize="0,0"/>
            <v:stroke weight="1pt" color="#FF0000"/>
            <v:imagedata o:title=""/>
            <o:lock v:ext="edit"/>
            <v:textpath on="t" fitshape="t" fitpath="t" trim="t" xscale="f" string="重庆市发展和改革委员会" style="font-family:方正小标宋_GBK;font-size:36pt;font-weight:bold;v-text-align:center;"/>
          </v:shape>
        </w:pict>
      </w:r>
    </w:p>
    <w:p>
      <w:pPr>
        <w:adjustRightInd/>
        <w:spacing w:beforeLines="0" w:afterLines="0" w:line="240" w:lineRule="auto"/>
        <w:rPr>
          <w:del w:id="51" w:author="万斯奇" w:date="2021-09-15T20:24:00Z"/>
          <w:bCs/>
        </w:rPr>
        <w:pPrChange w:id="50" w:author="王倩" w:date="2022-06-01T13:07:30Z">
          <w:pPr>
            <w:adjustRightInd/>
            <w:spacing w:line="240" w:lineRule="auto"/>
          </w:pPr>
        </w:pPrChange>
      </w:pPr>
    </w:p>
    <w:p>
      <w:pPr>
        <w:adjustRightInd/>
        <w:spacing w:beforeLines="0" w:afterLines="0" w:line="240" w:lineRule="auto"/>
        <w:rPr>
          <w:del w:id="53" w:author="万斯奇" w:date="2021-09-15T20:24:00Z"/>
          <w:bCs/>
        </w:rPr>
        <w:pPrChange w:id="52" w:author="王倩" w:date="2022-06-01T13:07:30Z">
          <w:pPr>
            <w:adjustRightInd/>
            <w:spacing w:line="240" w:lineRule="auto"/>
          </w:pPr>
        </w:pPrChange>
      </w:pPr>
    </w:p>
    <w:p>
      <w:pPr>
        <w:adjustRightInd/>
        <w:spacing w:beforeLines="0" w:afterLines="0" w:line="240" w:lineRule="auto"/>
        <w:rPr>
          <w:del w:id="55" w:author="万斯奇" w:date="2021-09-15T20:24:00Z"/>
          <w:bCs/>
        </w:rPr>
        <w:pPrChange w:id="54" w:author="王倩" w:date="2022-06-01T13:07:30Z">
          <w:pPr>
            <w:adjustRightInd/>
            <w:spacing w:line="240" w:lineRule="auto"/>
          </w:pPr>
        </w:pPrChange>
      </w:pPr>
    </w:p>
    <w:p>
      <w:pPr>
        <w:adjustRightInd/>
        <w:spacing w:beforeLines="0" w:afterLines="0" w:line="240" w:lineRule="auto"/>
        <w:rPr>
          <w:ins w:id="57" w:author="万斯奇" w:date="2021-09-15T20:25:00Z"/>
          <w:bCs/>
        </w:rPr>
        <w:pPrChange w:id="56" w:author="王倩" w:date="2022-06-01T13:07:30Z">
          <w:pPr>
            <w:adjustRightInd/>
            <w:spacing w:line="240" w:lineRule="auto"/>
          </w:pPr>
        </w:pPrChange>
      </w:pPr>
    </w:p>
    <w:p>
      <w:pPr>
        <w:adjustRightInd/>
        <w:spacing w:beforeLines="0" w:afterLines="0" w:line="240" w:lineRule="auto"/>
        <w:rPr>
          <w:bCs/>
        </w:rPr>
        <w:pPrChange w:id="58" w:author="王倩" w:date="2022-06-01T13:07:30Z">
          <w:pPr>
            <w:adjustRightInd/>
            <w:spacing w:line="240" w:lineRule="auto"/>
          </w:pPr>
        </w:pPrChange>
      </w:pPr>
    </w:p>
    <w:p>
      <w:pPr>
        <w:adjustRightInd/>
        <w:spacing w:beforeLines="0" w:afterLines="0" w:line="240" w:lineRule="auto"/>
        <w:jc w:val="center"/>
        <w:rPr>
          <w:ins w:id="60" w:author="万斯奇" w:date="2021-09-15T20:24:00Z"/>
          <w:rFonts w:eastAsia="宋体"/>
          <w:kern w:val="2"/>
        </w:rPr>
        <w:pPrChange w:id="59" w:author="王倩" w:date="2022-06-01T13:07:30Z">
          <w:pPr>
            <w:adjustRightInd/>
            <w:spacing w:line="240" w:lineRule="auto"/>
            <w:jc w:val="center"/>
          </w:pPr>
        </w:pPrChange>
      </w:pPr>
    </w:p>
    <w:p>
      <w:pPr>
        <w:adjustRightInd/>
        <w:spacing w:beforeLines="0" w:afterLines="0" w:line="240" w:lineRule="auto"/>
        <w:jc w:val="center"/>
        <w:rPr>
          <w:ins w:id="62" w:author="万斯奇" w:date="2021-09-15T20:24:00Z"/>
          <w:rFonts w:eastAsia="宋体"/>
          <w:kern w:val="2"/>
        </w:rPr>
        <w:pPrChange w:id="61" w:author="王倩" w:date="2022-06-01T13:07:30Z">
          <w:pPr>
            <w:adjustRightInd/>
            <w:spacing w:line="240" w:lineRule="auto"/>
            <w:jc w:val="center"/>
          </w:pPr>
        </w:pPrChange>
      </w:pPr>
    </w:p>
    <w:p>
      <w:pPr>
        <w:adjustRightInd/>
        <w:spacing w:beforeLines="0" w:afterLines="0" w:line="240" w:lineRule="auto"/>
        <w:jc w:val="both"/>
        <w:rPr>
          <w:ins w:id="64" w:author="万斯奇" w:date="2021-09-15T20:24:00Z"/>
          <w:rFonts w:eastAsia="宋体"/>
          <w:kern w:val="2"/>
        </w:rPr>
        <w:pPrChange w:id="63" w:author="王倩" w:date="2022-06-01T13:07:30Z">
          <w:pPr>
            <w:adjustRightInd/>
            <w:spacing w:line="240" w:lineRule="auto"/>
            <w:jc w:val="center"/>
          </w:pPr>
        </w:pPrChange>
      </w:pPr>
    </w:p>
    <w:p>
      <w:pPr>
        <w:adjustRightInd/>
        <w:spacing w:beforeLines="0" w:afterLines="0" w:line="240" w:lineRule="auto"/>
        <w:jc w:val="center"/>
        <w:rPr>
          <w:rFonts w:hint="eastAsia" w:cs="方正仿宋_GBK"/>
          <w:bCs/>
          <w:rPrChange w:id="66" w:author="王倩" w:date="2022-06-01T13:09:12Z">
            <w:rPr>
              <w:bCs/>
            </w:rPr>
          </w:rPrChange>
        </w:rPr>
        <w:pPrChange w:id="65" w:author="王倩" w:date="2022-06-01T13:07:30Z">
          <w:pPr>
            <w:adjustRightInd/>
            <w:spacing w:line="240" w:lineRule="auto"/>
            <w:jc w:val="center"/>
          </w:pPr>
        </w:pPrChange>
      </w:pPr>
      <w:r>
        <w:rPr>
          <w:rFonts w:hint="eastAsia" w:cs="方正仿宋_GBK"/>
          <w:rPrChange w:id="68" w:author="王倩" w:date="2022-06-01T13:09:12Z">
            <w:rPr/>
          </w:rPrChang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615940" cy="28575"/>
                <wp:effectExtent l="0" t="0" r="3810" b="9525"/>
                <wp:wrapNone/>
                <wp:docPr id="1" name="矩形 2"/>
                <wp:cNvGraphicFramePr/>
                <a:graphic xmlns:a="http://schemas.openxmlformats.org/drawingml/2006/main">
                  <a:graphicData uri="http://schemas.microsoft.com/office/word/2010/wordprocessingShape">
                    <wps:wsp>
                      <wps:cNvSpPr/>
                      <wps:spPr>
                        <a:xfrm>
                          <a:off x="0" y="0"/>
                          <a:ext cx="5615940" cy="28575"/>
                        </a:xfrm>
                        <a:prstGeom prst="rect">
                          <a:avLst/>
                        </a:prstGeom>
                        <a:solidFill>
                          <a:srgbClr val="FF0202"/>
                        </a:solidFill>
                        <a:ln>
                          <a:noFill/>
                        </a:ln>
                      </wps:spPr>
                      <wps:txbx>
                        <w:txbxContent>
                          <w:p>
                            <w:pPr>
                              <w:jc w:val="center"/>
                            </w:pPr>
                          </w:p>
                        </w:txbxContent>
                      </wps:txbx>
                      <wps:bodyPr upright="1"/>
                    </wps:wsp>
                  </a:graphicData>
                </a:graphic>
              </wp:anchor>
            </w:drawing>
          </mc:Choice>
          <mc:Fallback>
            <w:pict>
              <v:rect id="矩形 2" o:spid="_x0000_s1026" o:spt="1" style="position:absolute;left:0pt;margin-left:0pt;margin-top:25.95pt;height:2.25pt;width:442.2pt;z-index:251660288;mso-width-relative:page;mso-height-relative:page;" fillcolor="#FF0202" filled="t" stroked="f" coordsize="21600,21600" o:gfxdata="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AGDCPXAAAABgEAAA8AAAAAAAAAAQAg&#10;AAAAIgAAAGRycy9kb3ducmV2LnhtbFBLAQIUABQAAAAIAIdO4kCbT2p1nQEAABsDAAAOAAAAAAAA&#10;AAEAIAAAACYBAABkcnMvZTJvRG9jLnhtbFBLBQYAAAAABgAGAFkBAAA1BQAAAAA=&#10;">
                <v:fill on="t" focussize="0,0"/>
                <v:stroke on="f"/>
                <v:imagedata o:title=""/>
                <o:lock v:ext="edit" aspectratio="f"/>
                <v:textbox>
                  <w:txbxContent>
                    <w:p>
                      <w:pPr>
                        <w:jc w:val="center"/>
                      </w:pPr>
                    </w:p>
                  </w:txbxContent>
                </v:textbox>
              </v:rect>
            </w:pict>
          </mc:Fallback>
        </mc:AlternateContent>
      </w:r>
      <w:r>
        <w:rPr>
          <w:rFonts w:hint="eastAsia" w:eastAsia="方正仿宋_GBK" w:cs="方正仿宋_GBK"/>
          <w:vanish w:val="0"/>
          <w:kern w:val="2"/>
          <w:rPrChange w:id="69" w:author="王倩" w:date="2022-06-01T13:09:12Z">
            <w:rPr>
              <w:rFonts w:eastAsia="宋体"/>
              <w:vanish w:val="0"/>
              <w:kern w:val="2"/>
            </w:rPr>
          </w:rPrChange>
        </w:rPr>
        <w:t>渝发改价格〔2022〕679号</w:t>
      </w:r>
    </w:p>
    <w:p>
      <w:pPr>
        <w:adjustRightInd/>
        <w:spacing w:beforeLines="0" w:afterLines="0" w:line="240" w:lineRule="auto"/>
        <w:jc w:val="center"/>
        <w:rPr>
          <w:ins w:id="71" w:author="王倩" w:date="2022-06-01T13:07:52Z"/>
          <w:bCs/>
        </w:rPr>
        <w:pPrChange w:id="70" w:author="王倩" w:date="2022-06-01T13:07:30Z">
          <w:pPr>
            <w:spacing w:line="240" w:lineRule="auto"/>
            <w:jc w:val="center"/>
          </w:pPr>
        </w:pPrChange>
      </w:pPr>
    </w:p>
    <w:p>
      <w:pPr>
        <w:adjustRightInd/>
        <w:spacing w:beforeLines="0" w:afterLines="0" w:line="240" w:lineRule="auto"/>
        <w:jc w:val="center"/>
        <w:rPr>
          <w:bCs/>
        </w:rPr>
        <w:pPrChange w:id="72" w:author="王倩" w:date="2022-06-01T13:07:30Z">
          <w:pPr>
            <w:spacing w:line="240" w:lineRule="auto"/>
            <w:jc w:val="center"/>
          </w:pPr>
        </w:pPrChange>
      </w:pPr>
    </w:p>
    <w:p>
      <w:pPr>
        <w:keepNext w:val="0"/>
        <w:keepLines w:val="0"/>
        <w:pageBreakBefore w:val="0"/>
        <w:kinsoku/>
        <w:wordWrap/>
        <w:overflowPunct/>
        <w:topLinePunct w:val="0"/>
        <w:autoSpaceDE/>
        <w:autoSpaceDN/>
        <w:bidi w:val="0"/>
        <w:adjustRightInd/>
        <w:snapToGrid/>
        <w:spacing w:beforeLines="0" w:after="0" w:afterLines="0" w:line="580" w:lineRule="exact"/>
        <w:ind w:right="0" w:rightChars="0"/>
        <w:jc w:val="center"/>
        <w:textAlignment w:val="auto"/>
        <w:rPr>
          <w:ins w:id="74" w:author="王倩" w:date="2022-06-01T13:07:48Z"/>
          <w:rFonts w:hint="eastAsia" w:ascii="Times New Roman" w:hAnsi="Times New Roman" w:eastAsia="方正小标宋_GBK" w:cs="方正小标宋_GBK"/>
          <w:sz w:val="44"/>
          <w:szCs w:val="44"/>
          <w:lang w:val="en-US" w:eastAsia="zh-CN"/>
          <w:rPrChange w:id="75" w:author="王倩" w:date="2022-06-01T13:09:12Z">
            <w:rPr>
              <w:ins w:id="76" w:author="王倩" w:date="2022-06-01T13:07:48Z"/>
              <w:rFonts w:hint="eastAsia" w:ascii="方正小标宋_GBK" w:hAnsi="方正小标宋_GBK" w:eastAsia="方正小标宋_GBK" w:cs="方正小标宋_GBK"/>
              <w:sz w:val="44"/>
              <w:szCs w:val="44"/>
              <w:lang w:val="en-US" w:eastAsia="zh-CN"/>
            </w:rPr>
          </w:rPrChange>
        </w:rPr>
        <w:pPrChange w:id="73" w:author="王倩" w:date="2022-06-01T13:07:46Z">
          <w:pPr>
            <w:keepNext w:val="0"/>
            <w:keepLines w:val="0"/>
            <w:pageBreakBefore w:val="0"/>
            <w:kinsoku/>
            <w:wordWrap/>
            <w:overflowPunct/>
            <w:topLinePunct w:val="0"/>
            <w:autoSpaceDE/>
            <w:autoSpaceDN/>
            <w:bidi w:val="0"/>
            <w:adjustRightInd/>
            <w:snapToGrid/>
            <w:spacing w:after="0" w:line="580" w:lineRule="exact"/>
            <w:ind w:right="0" w:rightChars="0"/>
            <w:jc w:val="center"/>
            <w:textAlignment w:val="auto"/>
          </w:pPr>
        </w:pPrChange>
      </w:pPr>
      <w:bookmarkStart w:id="0" w:name="正文"/>
      <w:bookmarkEnd w:id="0"/>
      <w:r>
        <w:rPr>
          <w:rFonts w:hint="eastAsia" w:ascii="Times New Roman" w:hAnsi="Times New Roman" w:eastAsia="方正小标宋_GBK" w:cs="方正小标宋_GBK"/>
          <w:sz w:val="44"/>
          <w:szCs w:val="44"/>
          <w:lang w:val="en-US" w:eastAsia="zh-CN"/>
          <w:rPrChange w:id="77" w:author="王倩" w:date="2022-06-01T13:09:12Z">
            <w:rPr>
              <w:rFonts w:hint="eastAsia" w:ascii="方正小标宋_GBK" w:hAnsi="方正小标宋_GBK" w:eastAsia="方正小标宋_GBK" w:cs="方正小标宋_GBK"/>
              <w:sz w:val="44"/>
              <w:szCs w:val="44"/>
              <w:lang w:val="en-US" w:eastAsia="zh-CN"/>
            </w:rPr>
          </w:rPrChange>
        </w:rPr>
        <w:t>重庆市发展和改革委员会关于</w:t>
      </w:r>
    </w:p>
    <w:p>
      <w:pPr>
        <w:keepNext w:val="0"/>
        <w:keepLines w:val="0"/>
        <w:pageBreakBefore w:val="0"/>
        <w:kinsoku/>
        <w:wordWrap/>
        <w:overflowPunct/>
        <w:topLinePunct w:val="0"/>
        <w:autoSpaceDE/>
        <w:autoSpaceDN/>
        <w:bidi w:val="0"/>
        <w:adjustRightInd/>
        <w:snapToGrid/>
        <w:spacing w:beforeLines="0" w:after="0" w:afterLines="0" w:line="580" w:lineRule="exact"/>
        <w:ind w:right="0" w:rightChars="0"/>
        <w:jc w:val="center"/>
        <w:textAlignment w:val="auto"/>
        <w:rPr>
          <w:del w:id="79" w:author="王倩" w:date="2022-06-01T13:07:51Z"/>
          <w:rFonts w:hint="eastAsia" w:ascii="Times New Roman" w:hAnsi="Times New Roman" w:eastAsia="方正小标宋_GBK" w:cs="方正小标宋_GBK"/>
          <w:sz w:val="44"/>
          <w:szCs w:val="44"/>
          <w:lang w:val="en-US" w:eastAsia="zh-CN"/>
          <w:rPrChange w:id="80" w:author="王倩" w:date="2022-06-01T13:09:12Z">
            <w:rPr>
              <w:del w:id="81" w:author="王倩" w:date="2022-06-01T13:07:51Z"/>
              <w:rFonts w:hint="eastAsia" w:ascii="方正小标宋_GBK" w:hAnsi="方正小标宋_GBK" w:eastAsia="方正小标宋_GBK" w:cs="方正小标宋_GBK"/>
              <w:sz w:val="44"/>
              <w:szCs w:val="44"/>
              <w:lang w:val="en-US" w:eastAsia="zh-CN"/>
            </w:rPr>
          </w:rPrChange>
        </w:rPr>
        <w:pPrChange w:id="78" w:author="王倩" w:date="2022-06-01T13:07:46Z">
          <w:pPr>
            <w:keepNext w:val="0"/>
            <w:keepLines w:val="0"/>
            <w:pageBreakBefore w:val="0"/>
            <w:kinsoku/>
            <w:wordWrap/>
            <w:overflowPunct/>
            <w:topLinePunct w:val="0"/>
            <w:autoSpaceDE/>
            <w:autoSpaceDN/>
            <w:bidi w:val="0"/>
            <w:adjustRightInd/>
            <w:snapToGrid/>
            <w:spacing w:after="0" w:line="580" w:lineRule="exact"/>
            <w:ind w:right="0" w:rightChars="0"/>
            <w:jc w:val="center"/>
            <w:textAlignment w:val="auto"/>
          </w:pPr>
        </w:pPrChange>
      </w:pPr>
      <w:del w:id="82" w:author="fgw" w:date="2022-05-31T22:33:00Z">
        <w:r>
          <w:rPr>
            <w:rFonts w:hint="eastAsia" w:ascii="Times New Roman" w:hAnsi="Times New Roman" w:eastAsia="方正小标宋_GBK" w:cs="方正小标宋_GBK"/>
            <w:sz w:val="44"/>
            <w:szCs w:val="44"/>
            <w:lang w:val="en-US" w:eastAsia="zh-CN"/>
            <w:rPrChange w:id="83" w:author="王倩" w:date="2022-06-01T13:09:12Z">
              <w:rPr>
                <w:rFonts w:hint="eastAsia" w:ascii="方正小标宋_GBK" w:hAnsi="方正小标宋_GBK" w:eastAsia="方正小标宋_GBK" w:cs="方正小标宋_GBK"/>
                <w:sz w:val="44"/>
                <w:szCs w:val="44"/>
                <w:lang w:val="en-US" w:eastAsia="zh-CN"/>
              </w:rPr>
            </w:rPrChange>
          </w:rPr>
          <w:delText>实施</w:delText>
        </w:r>
      </w:del>
      <w:ins w:id="84" w:author="fgw" w:date="2022-05-31T22:33:00Z">
        <w:r>
          <w:rPr>
            <w:rFonts w:hint="eastAsia" w:ascii="Times New Roman" w:hAnsi="Times New Roman" w:eastAsia="方正小标宋_GBK" w:cs="方正小标宋_GBK"/>
            <w:sz w:val="44"/>
            <w:szCs w:val="44"/>
            <w:lang w:val="en-US" w:eastAsia="zh-CN"/>
            <w:rPrChange w:id="85" w:author="王倩" w:date="2022-06-01T13:09:12Z">
              <w:rPr>
                <w:rFonts w:hint="eastAsia" w:ascii="方正小标宋_GBK" w:hAnsi="方正小标宋_GBK" w:eastAsia="方正小标宋_GBK" w:cs="方正小标宋_GBK"/>
                <w:sz w:val="44"/>
                <w:szCs w:val="44"/>
                <w:lang w:val="en-US" w:eastAsia="zh-CN"/>
              </w:rPr>
            </w:rPrChange>
          </w:rPr>
          <w:t>建立</w:t>
        </w:r>
      </w:ins>
    </w:p>
    <w:p>
      <w:pPr>
        <w:keepNext w:val="0"/>
        <w:keepLines w:val="0"/>
        <w:pageBreakBefore w:val="0"/>
        <w:kinsoku/>
        <w:wordWrap/>
        <w:overflowPunct/>
        <w:topLinePunct w:val="0"/>
        <w:autoSpaceDE/>
        <w:autoSpaceDN/>
        <w:bidi w:val="0"/>
        <w:adjustRightInd/>
        <w:snapToGrid/>
        <w:spacing w:beforeLines="0" w:after="0" w:afterLines="0" w:line="580" w:lineRule="exact"/>
        <w:ind w:right="0" w:rightChars="0"/>
        <w:jc w:val="center"/>
        <w:textAlignment w:val="auto"/>
        <w:rPr>
          <w:rFonts w:hint="eastAsia" w:ascii="Times New Roman" w:hAnsi="Times New Roman" w:eastAsia="方正小标宋_GBK" w:cs="方正小标宋_GBK"/>
          <w:sz w:val="44"/>
          <w:szCs w:val="44"/>
          <w:lang w:val="en-US" w:eastAsia="zh-CN"/>
          <w:rPrChange w:id="87" w:author="王倩" w:date="2022-06-01T13:09:12Z">
            <w:rPr>
              <w:rFonts w:hint="eastAsia" w:ascii="方正小标宋_GBK" w:hAnsi="方正小标宋_GBK" w:eastAsia="方正小标宋_GBK" w:cs="方正小标宋_GBK"/>
              <w:sz w:val="44"/>
              <w:szCs w:val="44"/>
              <w:lang w:val="en-US" w:eastAsia="zh-CN"/>
            </w:rPr>
          </w:rPrChange>
        </w:rPr>
        <w:pPrChange w:id="86" w:author="王倩" w:date="2022-06-01T13:07:46Z">
          <w:pPr>
            <w:keepNext w:val="0"/>
            <w:keepLines w:val="0"/>
            <w:pageBreakBefore w:val="0"/>
            <w:kinsoku/>
            <w:wordWrap/>
            <w:overflowPunct/>
            <w:topLinePunct w:val="0"/>
            <w:autoSpaceDE/>
            <w:autoSpaceDN/>
            <w:bidi w:val="0"/>
            <w:adjustRightInd/>
            <w:snapToGrid/>
            <w:spacing w:after="0" w:line="580" w:lineRule="exact"/>
            <w:ind w:right="0" w:rightChars="0"/>
            <w:jc w:val="center"/>
            <w:textAlignment w:val="auto"/>
          </w:pPr>
        </w:pPrChange>
      </w:pPr>
      <w:r>
        <w:rPr>
          <w:rFonts w:hint="eastAsia" w:ascii="Times New Roman" w:hAnsi="Times New Roman" w:eastAsia="方正小标宋_GBK" w:cs="方正小标宋_GBK"/>
          <w:b w:val="0"/>
          <w:bCs/>
          <w:kern w:val="2"/>
          <w:sz w:val="44"/>
          <w:szCs w:val="44"/>
        </w:rPr>
        <w:t>商业夏季分时电价</w:t>
      </w:r>
      <w:ins w:id="88" w:author="fgw" w:date="2022-05-31T22:33:00Z">
        <w:r>
          <w:rPr>
            <w:rFonts w:hint="eastAsia" w:eastAsia="方正小标宋_GBK" w:cs="方正小标宋_GBK"/>
            <w:b w:val="0"/>
            <w:bCs/>
            <w:kern w:val="2"/>
            <w:sz w:val="44"/>
            <w:szCs w:val="44"/>
            <w:lang w:eastAsia="zh-CN"/>
          </w:rPr>
          <w:t>机制</w:t>
        </w:r>
      </w:ins>
      <w:del w:id="89" w:author="高霞" w:date="2022-05-31T18:03:00Z">
        <w:r>
          <w:rPr>
            <w:rFonts w:hint="eastAsia" w:ascii="Times New Roman" w:hAnsi="Times New Roman" w:eastAsia="方正小标宋_GBK" w:cs="方正小标宋_GBK"/>
            <w:b w:val="0"/>
            <w:bCs/>
            <w:kern w:val="2"/>
            <w:sz w:val="44"/>
            <w:szCs w:val="44"/>
            <w:lang w:eastAsia="zh-CN"/>
          </w:rPr>
          <w:delText>机制</w:delText>
        </w:r>
      </w:del>
      <w:del w:id="90" w:author="高霞" w:date="2022-05-31T18:03:00Z">
        <w:r>
          <w:rPr>
            <w:rFonts w:hint="eastAsia" w:ascii="Times New Roman" w:hAnsi="Times New Roman" w:eastAsia="方正小标宋_GBK" w:cs="方正小标宋_GBK"/>
            <w:sz w:val="44"/>
            <w:szCs w:val="44"/>
            <w:lang w:val="en-US" w:eastAsia="zh-CN"/>
            <w:rPrChange w:id="91" w:author="王倩" w:date="2022-06-01T13:09:12Z">
              <w:rPr>
                <w:rFonts w:hint="eastAsia" w:ascii="方正小标宋_GBK" w:hAnsi="方正小标宋_GBK" w:eastAsia="方正小标宋_GBK" w:cs="方正小标宋_GBK"/>
                <w:sz w:val="44"/>
                <w:szCs w:val="44"/>
                <w:lang w:val="en-US" w:eastAsia="zh-CN"/>
              </w:rPr>
            </w:rPrChange>
          </w:rPr>
          <w:delText>有关事项</w:delText>
        </w:r>
      </w:del>
      <w:r>
        <w:rPr>
          <w:rFonts w:hint="eastAsia" w:ascii="Times New Roman" w:hAnsi="Times New Roman" w:eastAsia="方正小标宋_GBK" w:cs="方正小标宋_GBK"/>
          <w:sz w:val="44"/>
          <w:szCs w:val="44"/>
          <w:lang w:val="en-US" w:eastAsia="zh-CN"/>
          <w:rPrChange w:id="92" w:author="王倩" w:date="2022-06-01T13:09:12Z">
            <w:rPr>
              <w:rFonts w:hint="eastAsia" w:ascii="方正小标宋_GBK" w:hAnsi="方正小标宋_GBK" w:eastAsia="方正小标宋_GBK" w:cs="方正小标宋_GBK"/>
              <w:sz w:val="44"/>
              <w:szCs w:val="44"/>
              <w:lang w:val="en-US" w:eastAsia="zh-CN"/>
            </w:rPr>
          </w:rPrChange>
        </w:rPr>
        <w:t>的通知</w:t>
      </w:r>
    </w:p>
    <w:p>
      <w:pPr>
        <w:pStyle w:val="6"/>
        <w:adjustRightInd/>
        <w:spacing w:beforeLines="0" w:after="0" w:afterLines="0" w:line="240" w:lineRule="auto"/>
        <w:ind w:left="0" w:leftChars="0"/>
        <w:rPr>
          <w:rFonts w:hint="eastAsia"/>
          <w:lang w:val="en-US" w:eastAsia="zh-CN"/>
        </w:rPr>
        <w:pPrChange w:id="93" w:author="王倩" w:date="2022-06-01T13:07:30Z">
          <w:pPr>
            <w:pStyle w:val="6"/>
          </w:pPr>
        </w:pPrChange>
      </w:pPr>
    </w:p>
    <w:p>
      <w:pPr>
        <w:keepNext w:val="0"/>
        <w:keepLines w:val="0"/>
        <w:pageBreakBefore w:val="0"/>
        <w:widowControl w:val="0"/>
        <w:kinsoku/>
        <w:wordWrap/>
        <w:overflowPunct/>
        <w:topLinePunct w:val="0"/>
        <w:autoSpaceDE/>
        <w:autoSpaceDN/>
        <w:bidi w:val="0"/>
        <w:adjustRightInd/>
        <w:snapToGrid/>
        <w:spacing w:beforeLines="0" w:afterLines="0" w:line="480" w:lineRule="exact"/>
        <w:ind w:right="0" w:rightChars="0"/>
        <w:rPr>
          <w:rFonts w:hint="eastAsia" w:ascii="Times New Roman" w:hAnsi="Times New Roman" w:cs="方正仿宋_GBK"/>
          <w:b w:val="0"/>
          <w:bCs/>
          <w:kern w:val="2"/>
        </w:rPr>
        <w:pPrChange w:id="94" w:author="王倩" w:date="2022-06-01T13:09:36Z">
          <w:pPr>
            <w:keepNext w:val="0"/>
            <w:keepLines w:val="0"/>
            <w:pageBreakBefore w:val="0"/>
            <w:widowControl w:val="0"/>
            <w:kinsoku/>
            <w:wordWrap/>
            <w:overflowPunct/>
            <w:topLinePunct w:val="0"/>
            <w:autoSpaceDE/>
            <w:autoSpaceDN/>
            <w:bidi w:val="0"/>
            <w:adjustRightInd w:val="0"/>
            <w:snapToGrid w:val="0"/>
            <w:spacing w:line="560" w:lineRule="exact"/>
            <w:ind w:right="0" w:rightChars="0"/>
          </w:pPr>
        </w:pPrChange>
      </w:pPr>
      <w:r>
        <w:rPr>
          <w:rFonts w:hint="eastAsia" w:ascii="Times New Roman" w:hAnsi="Times New Roman" w:eastAsia="方正仿宋_GBK" w:cs="方正仿宋_GBK"/>
          <w:sz w:val="32"/>
          <w:szCs w:val="32"/>
          <w:rPrChange w:id="95" w:author="王倩" w:date="2022-06-01T13:09:12Z">
            <w:rPr>
              <w:rFonts w:hint="eastAsia" w:ascii="方正仿宋_GBK" w:hAnsi="方正仿宋_GBK" w:eastAsia="方正仿宋_GBK" w:cs="方正仿宋_GBK"/>
              <w:sz w:val="32"/>
              <w:szCs w:val="32"/>
            </w:rPr>
          </w:rPrChange>
        </w:rPr>
        <w:t>各区县（自治县）发展改革委，两江新区市场监管局、</w:t>
      </w:r>
      <w:ins w:id="96" w:author="陶芹" w:date="2022-06-01T13:12:38Z">
        <w:r>
          <w:rPr>
            <w:rFonts w:hint="eastAsia" w:cs="方正仿宋_GBK"/>
            <w:sz w:val="32"/>
            <w:szCs w:val="32"/>
            <w:lang w:eastAsia="zh-CN"/>
          </w:rPr>
          <w:t>西部</w:t>
        </w:r>
      </w:ins>
      <w:ins w:id="97" w:author="陶芹" w:date="2022-06-01T13:12:40Z">
        <w:r>
          <w:rPr>
            <w:rFonts w:hint="eastAsia" w:cs="方正仿宋_GBK"/>
            <w:sz w:val="32"/>
            <w:szCs w:val="32"/>
            <w:lang w:eastAsia="zh-CN"/>
          </w:rPr>
          <w:t>科学</w:t>
        </w:r>
      </w:ins>
      <w:ins w:id="98" w:author="陶芹" w:date="2022-06-01T13:12:41Z">
        <w:r>
          <w:rPr>
            <w:rFonts w:hint="eastAsia" w:cs="方正仿宋_GBK"/>
            <w:sz w:val="32"/>
            <w:szCs w:val="32"/>
            <w:lang w:eastAsia="zh-CN"/>
          </w:rPr>
          <w:t>城</w:t>
        </w:r>
      </w:ins>
      <w:ins w:id="99" w:author="唐国林" w:date="2022-05-31T13:30:00Z">
        <w:del w:id="100" w:author="刘钊" w:date="2022-05-31T22:48:00Z">
          <w:r>
            <w:rPr>
              <w:rFonts w:hint="eastAsia" w:ascii="Times New Roman" w:hAnsi="Times New Roman" w:cs="方正仿宋_GBK"/>
              <w:sz w:val="32"/>
              <w:szCs w:val="32"/>
              <w:lang w:eastAsia="zh-CN"/>
              <w:rPrChange w:id="101" w:author="王倩" w:date="2022-06-01T13:09:12Z">
                <w:rPr>
                  <w:rFonts w:hint="eastAsia" w:ascii="方正仿宋_GBK" w:hAnsi="方正仿宋_GBK" w:cs="方正仿宋_GBK"/>
                  <w:sz w:val="32"/>
                  <w:szCs w:val="32"/>
                  <w:lang w:eastAsia="zh-CN"/>
                </w:rPr>
              </w:rPrChange>
            </w:rPr>
            <w:delText>西部科学城</w:delText>
          </w:r>
        </w:del>
      </w:ins>
      <w:r>
        <w:rPr>
          <w:rFonts w:hint="eastAsia" w:ascii="Times New Roman" w:hAnsi="Times New Roman" w:eastAsia="方正仿宋_GBK" w:cs="方正仿宋_GBK"/>
          <w:sz w:val="32"/>
          <w:szCs w:val="32"/>
          <w:rPrChange w:id="102" w:author="王倩" w:date="2022-06-01T13:09:12Z">
            <w:rPr>
              <w:rFonts w:hint="eastAsia" w:ascii="方正仿宋_GBK" w:hAnsi="方正仿宋_GBK" w:eastAsia="方正仿宋_GBK" w:cs="方正仿宋_GBK"/>
              <w:sz w:val="32"/>
              <w:szCs w:val="32"/>
            </w:rPr>
          </w:rPrChange>
        </w:rPr>
        <w:t>重庆高新区改革发展局、万盛经开区发展改革局，国网</w:t>
      </w:r>
      <w:r>
        <w:rPr>
          <w:rFonts w:hint="eastAsia" w:ascii="Times New Roman" w:hAnsi="Times New Roman" w:cs="方正仿宋_GBK"/>
          <w:sz w:val="32"/>
          <w:szCs w:val="32"/>
          <w:lang w:eastAsia="zh-CN"/>
          <w:rPrChange w:id="103" w:author="王倩" w:date="2022-06-01T13:09:12Z">
            <w:rPr>
              <w:rFonts w:hint="eastAsia" w:ascii="方正仿宋_GBK" w:hAnsi="方正仿宋_GBK" w:cs="方正仿宋_GBK"/>
              <w:sz w:val="32"/>
              <w:szCs w:val="32"/>
              <w:lang w:eastAsia="zh-CN"/>
            </w:rPr>
          </w:rPrChange>
        </w:rPr>
        <w:t>重庆</w:t>
      </w:r>
      <w:r>
        <w:rPr>
          <w:rFonts w:hint="eastAsia" w:ascii="Times New Roman" w:hAnsi="Times New Roman" w:eastAsia="方正仿宋_GBK" w:cs="方正仿宋_GBK"/>
          <w:sz w:val="32"/>
          <w:szCs w:val="32"/>
          <w:rPrChange w:id="104" w:author="王倩" w:date="2022-06-01T13:09:12Z">
            <w:rPr>
              <w:rFonts w:hint="eastAsia" w:ascii="方正仿宋_GBK" w:hAnsi="方正仿宋_GBK" w:eastAsia="方正仿宋_GBK" w:cs="方正仿宋_GBK"/>
              <w:sz w:val="32"/>
              <w:szCs w:val="32"/>
            </w:rPr>
          </w:rPrChange>
        </w:rPr>
        <w:t>市电力公司、三峡水利电力（集团）股份有限公司</w:t>
      </w:r>
      <w:r>
        <w:rPr>
          <w:rFonts w:hint="eastAsia" w:ascii="Times New Roman" w:hAnsi="Times New Roman" w:cs="方正仿宋_GBK"/>
          <w:sz w:val="32"/>
          <w:szCs w:val="32"/>
          <w:lang w:eastAsia="zh-CN"/>
          <w:rPrChange w:id="105" w:author="王倩" w:date="2022-06-01T13:09:12Z">
            <w:rPr>
              <w:rFonts w:hint="eastAsia" w:ascii="方正仿宋_GBK" w:hAnsi="方正仿宋_GBK" w:cs="方正仿宋_GBK"/>
              <w:sz w:val="32"/>
              <w:szCs w:val="32"/>
              <w:lang w:eastAsia="zh-CN"/>
            </w:rPr>
          </w:rPrChange>
        </w:rPr>
        <w:t>，有关</w:t>
      </w:r>
      <w:del w:id="106" w:author="高霞" w:date="2022-05-31T15:33:00Z">
        <w:r>
          <w:rPr>
            <w:rFonts w:hint="eastAsia" w:ascii="Times New Roman" w:hAnsi="Times New Roman" w:cs="方正仿宋_GBK"/>
            <w:sz w:val="32"/>
            <w:szCs w:val="32"/>
            <w:lang w:eastAsia="zh-CN"/>
            <w:rPrChange w:id="107" w:author="王倩" w:date="2022-06-01T13:09:12Z">
              <w:rPr>
                <w:rFonts w:hint="eastAsia" w:ascii="方正仿宋_GBK" w:hAnsi="方正仿宋_GBK" w:cs="方正仿宋_GBK"/>
                <w:sz w:val="32"/>
                <w:szCs w:val="32"/>
                <w:lang w:eastAsia="zh-CN"/>
              </w:rPr>
            </w:rPrChange>
          </w:rPr>
          <w:delText>发电企业和</w:delText>
        </w:r>
      </w:del>
      <w:r>
        <w:rPr>
          <w:rFonts w:hint="eastAsia" w:ascii="Times New Roman" w:hAnsi="Times New Roman" w:cs="方正仿宋_GBK"/>
          <w:sz w:val="32"/>
          <w:szCs w:val="32"/>
          <w:lang w:eastAsia="zh-CN"/>
          <w:rPrChange w:id="108" w:author="王倩" w:date="2022-06-01T13:09:12Z">
            <w:rPr>
              <w:rFonts w:hint="eastAsia" w:ascii="方正仿宋_GBK" w:hAnsi="方正仿宋_GBK" w:cs="方正仿宋_GBK"/>
              <w:sz w:val="32"/>
              <w:szCs w:val="32"/>
              <w:lang w:eastAsia="zh-CN"/>
            </w:rPr>
          </w:rPrChange>
        </w:rPr>
        <w:t>售电企业</w:t>
      </w:r>
      <w:r>
        <w:rPr>
          <w:rFonts w:hint="eastAsia" w:ascii="Times New Roman" w:hAnsi="Times New Roman" w:eastAsia="方正仿宋_GBK" w:cs="方正仿宋_GBK"/>
          <w:b w:val="0"/>
          <w:bCs w:val="0"/>
          <w:sz w:val="32"/>
          <w:szCs w:val="32"/>
          <w:rPrChange w:id="109" w:author="王倩" w:date="2022-06-01T13:09:12Z">
            <w:rPr>
              <w:rFonts w:hint="eastAsia" w:ascii="方正仿宋_GBK" w:hAnsi="方正仿宋_GBK" w:eastAsia="方正仿宋_GBK" w:cs="方正仿宋_GBK"/>
              <w:b w:val="0"/>
              <w:bCs w:val="0"/>
              <w:sz w:val="32"/>
              <w:szCs w:val="32"/>
            </w:rPr>
          </w:rPrChange>
        </w:rPr>
        <w:t>：</w:t>
      </w:r>
    </w:p>
    <w:p>
      <w:pPr>
        <w:keepNext w:val="0"/>
        <w:keepLines w:val="0"/>
        <w:pageBreakBefore w:val="0"/>
        <w:widowControl w:val="0"/>
        <w:kinsoku/>
        <w:wordWrap/>
        <w:overflowPunct/>
        <w:topLinePunct w:val="0"/>
        <w:autoSpaceDE/>
        <w:autoSpaceDN/>
        <w:bidi w:val="0"/>
        <w:adjustRightInd/>
        <w:snapToGrid/>
        <w:spacing w:beforeLines="0" w:after="0" w:afterLines="0" w:line="480" w:lineRule="exact"/>
        <w:ind w:left="0" w:leftChars="0" w:right="0" w:rightChars="0" w:firstLine="640" w:firstLineChars="200"/>
        <w:jc w:val="both"/>
        <w:textAlignment w:val="auto"/>
        <w:outlineLvl w:val="9"/>
        <w:rPr>
          <w:rFonts w:hint="eastAsia" w:ascii="Times New Roman" w:hAnsi="Times New Roman" w:cs="方正仿宋_GBK"/>
          <w:b w:val="0"/>
          <w:bCs/>
          <w:kern w:val="2"/>
        </w:rPr>
        <w:pPrChange w:id="110" w:author="王倩" w:date="2022-06-01T13:09:36Z">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pPr>
        </w:pPrChange>
      </w:pPr>
      <w:r>
        <w:rPr>
          <w:rFonts w:hint="eastAsia" w:ascii="Times New Roman" w:hAnsi="Times New Roman" w:eastAsia="方正仿宋_GBK" w:cs="方正仿宋_GBK"/>
          <w:color w:val="auto"/>
          <w:sz w:val="32"/>
          <w:szCs w:val="32"/>
          <w:highlight w:val="none"/>
          <w:rPrChange w:id="111" w:author="王倩" w:date="2022-06-01T13:09:12Z">
            <w:rPr>
              <w:rFonts w:hint="eastAsia" w:ascii="方正仿宋_GBK" w:hAnsi="方正仿宋_GBK" w:eastAsia="方正仿宋_GBK" w:cs="方正仿宋_GBK"/>
              <w:color w:val="auto"/>
              <w:sz w:val="32"/>
              <w:szCs w:val="32"/>
              <w:highlight w:val="none"/>
            </w:rPr>
          </w:rPrChange>
        </w:rPr>
        <w:t>为稳住经济大盘，</w:t>
      </w:r>
      <w:r>
        <w:rPr>
          <w:rFonts w:hint="eastAsia" w:ascii="Times New Roman" w:hAnsi="Times New Roman" w:eastAsia="方正仿宋_GBK" w:cs="方正仿宋_GBK"/>
          <w:color w:val="auto"/>
          <w:sz w:val="32"/>
          <w:szCs w:val="32"/>
          <w:highlight w:val="none"/>
          <w:lang w:eastAsia="zh-CN"/>
          <w:rPrChange w:id="112" w:author="王倩" w:date="2022-06-01T13:09:12Z">
            <w:rPr>
              <w:rFonts w:hint="eastAsia" w:ascii="方正仿宋_GBK" w:hAnsi="方正仿宋_GBK" w:eastAsia="方正仿宋_GBK" w:cs="方正仿宋_GBK"/>
              <w:color w:val="auto"/>
              <w:sz w:val="32"/>
              <w:szCs w:val="32"/>
              <w:highlight w:val="none"/>
              <w:lang w:eastAsia="zh-CN"/>
            </w:rPr>
          </w:rPrChange>
        </w:rPr>
        <w:t>助力</w:t>
      </w:r>
      <w:r>
        <w:rPr>
          <w:rFonts w:hint="eastAsia" w:ascii="Times New Roman" w:hAnsi="Times New Roman" w:eastAsia="方正仿宋_GBK" w:cs="方正仿宋_GBK"/>
          <w:color w:val="auto"/>
          <w:sz w:val="32"/>
          <w:szCs w:val="32"/>
          <w:highlight w:val="none"/>
          <w:rPrChange w:id="113" w:author="王倩" w:date="2022-06-01T13:09:12Z">
            <w:rPr>
              <w:rFonts w:hint="eastAsia" w:ascii="方正仿宋_GBK" w:hAnsi="方正仿宋_GBK" w:eastAsia="方正仿宋_GBK" w:cs="方正仿宋_GBK"/>
              <w:color w:val="auto"/>
              <w:sz w:val="32"/>
              <w:szCs w:val="32"/>
              <w:highlight w:val="none"/>
            </w:rPr>
          </w:rPrChange>
        </w:rPr>
        <w:t>迎峰度夏期间电力安全稳定供应，引导用户错峰用电，</w:t>
      </w:r>
      <w:ins w:id="114" w:author="唐国林" w:date="2022-05-31T13:30:00Z">
        <w:r>
          <w:rPr>
            <w:rFonts w:hint="eastAsia" w:cs="方正仿宋_GBK"/>
            <w:b w:val="0"/>
            <w:bCs/>
            <w:kern w:val="2"/>
            <w:lang w:eastAsia="zh-CN"/>
          </w:rPr>
          <w:t>经</w:t>
        </w:r>
      </w:ins>
      <w:ins w:id="115" w:author="唐国林" w:date="2022-05-31T13:30:00Z">
        <w:del w:id="116" w:author="高霞" w:date="2022-05-31T18:03:00Z">
          <w:r>
            <w:rPr>
              <w:rFonts w:hint="eastAsia" w:cs="方正仿宋_GBK"/>
              <w:b w:val="0"/>
              <w:bCs/>
              <w:kern w:val="2"/>
              <w:lang w:eastAsia="zh-CN"/>
            </w:rPr>
            <w:delText>市政府同意</w:delText>
          </w:r>
        </w:del>
      </w:ins>
      <w:ins w:id="117" w:author="高霞" w:date="2022-05-31T18:03:00Z">
        <w:r>
          <w:rPr>
            <w:rFonts w:hint="eastAsia" w:cs="方正仿宋_GBK"/>
            <w:b w:val="0"/>
            <w:bCs/>
            <w:kern w:val="2"/>
            <w:lang w:eastAsia="zh-CN"/>
          </w:rPr>
          <w:t>研究</w:t>
        </w:r>
      </w:ins>
      <w:ins w:id="118" w:author="高霞" w:date="2022-05-31T19:20:00Z">
        <w:r>
          <w:rPr>
            <w:rFonts w:hint="eastAsia" w:cs="方正仿宋_GBK"/>
            <w:b w:val="0"/>
            <w:bCs/>
            <w:kern w:val="2"/>
            <w:lang w:eastAsia="zh-CN"/>
          </w:rPr>
          <w:t>决定</w:t>
        </w:r>
      </w:ins>
      <w:ins w:id="119" w:author="唐国林" w:date="2022-05-31T13:30:00Z">
        <w:r>
          <w:rPr>
            <w:rFonts w:hint="eastAsia" w:cs="方正仿宋_GBK"/>
            <w:b w:val="0"/>
            <w:bCs/>
            <w:kern w:val="2"/>
            <w:lang w:eastAsia="zh-CN"/>
          </w:rPr>
          <w:t>，</w:t>
        </w:r>
      </w:ins>
      <w:del w:id="120" w:author="fgw" w:date="2022-05-31T22:33:00Z">
        <w:r>
          <w:rPr>
            <w:rFonts w:hint="eastAsia" w:ascii="Times New Roman" w:hAnsi="Times New Roman" w:eastAsia="方正仿宋_GBK" w:cs="方正仿宋_GBK"/>
            <w:sz w:val="32"/>
            <w:szCs w:val="32"/>
          </w:rPr>
          <w:delText>结合我市实际，</w:delText>
        </w:r>
      </w:del>
      <w:del w:id="121" w:author="fgw" w:date="2022-05-31T22:33:00Z">
        <w:r>
          <w:rPr>
            <w:rFonts w:hint="eastAsia" w:ascii="Times New Roman" w:hAnsi="Times New Roman" w:cs="方正仿宋_GBK"/>
            <w:sz w:val="32"/>
            <w:szCs w:val="32"/>
            <w:lang w:eastAsia="zh-CN"/>
          </w:rPr>
          <w:delText>我委拟订了</w:delText>
        </w:r>
      </w:del>
      <w:ins w:id="122" w:author="唐国林" w:date="2022-05-31T13:30:00Z">
        <w:del w:id="123" w:author="fgw" w:date="2022-05-31T22:33:00Z">
          <w:r>
            <w:rPr>
              <w:rFonts w:hint="eastAsia" w:ascii="Times New Roman" w:hAnsi="Times New Roman" w:cs="方正仿宋_GBK"/>
              <w:sz w:val="32"/>
              <w:szCs w:val="32"/>
              <w:lang w:eastAsia="zh-CN"/>
            </w:rPr>
            <w:delText>实施</w:delText>
          </w:r>
        </w:del>
      </w:ins>
      <w:ins w:id="124" w:author="fgw" w:date="2022-05-31T22:33:00Z">
        <w:r>
          <w:rPr>
            <w:rFonts w:hint="eastAsia" w:cs="方正仿宋_GBK"/>
            <w:sz w:val="32"/>
            <w:szCs w:val="32"/>
            <w:lang w:eastAsia="zh-CN"/>
          </w:rPr>
          <w:t>建立</w:t>
        </w:r>
      </w:ins>
      <w:r>
        <w:rPr>
          <w:rFonts w:hint="eastAsia" w:ascii="Times New Roman" w:hAnsi="Times New Roman" w:cs="方正仿宋_GBK"/>
          <w:sz w:val="32"/>
          <w:szCs w:val="32"/>
          <w:lang w:eastAsia="zh-CN"/>
        </w:rPr>
        <w:t>商业夏季分时电价</w:t>
      </w:r>
      <w:ins w:id="125" w:author="fgw" w:date="2022-05-31T22:34:00Z">
        <w:r>
          <w:rPr>
            <w:rFonts w:hint="eastAsia" w:cs="方正仿宋_GBK"/>
            <w:sz w:val="32"/>
            <w:szCs w:val="32"/>
            <w:lang w:eastAsia="zh-CN"/>
          </w:rPr>
          <w:t>机制</w:t>
        </w:r>
      </w:ins>
      <w:del w:id="126" w:author="高霞" w:date="2022-05-31T19:20:00Z">
        <w:r>
          <w:rPr>
            <w:rFonts w:hint="eastAsia" w:ascii="Times New Roman" w:hAnsi="Times New Roman" w:cs="方正仿宋_GBK"/>
            <w:sz w:val="32"/>
            <w:szCs w:val="32"/>
            <w:lang w:eastAsia="zh-CN"/>
          </w:rPr>
          <w:delText>机制，</w:delText>
        </w:r>
      </w:del>
      <w:ins w:id="127" w:author="唐国林" w:date="2022-05-31T13:30:00Z">
        <w:del w:id="128" w:author="高霞" w:date="2022-05-31T19:20:00Z">
          <w:r>
            <w:rPr>
              <w:rFonts w:hint="eastAsia" w:ascii="Times New Roman" w:hAnsi="Times New Roman" w:cs="方正仿宋_GBK"/>
              <w:sz w:val="32"/>
              <w:szCs w:val="32"/>
              <w:lang w:eastAsia="zh-CN"/>
            </w:rPr>
            <w:delText>。</w:delText>
          </w:r>
        </w:del>
      </w:ins>
      <w:ins w:id="129" w:author="高霞" w:date="2022-05-31T19:20:00Z">
        <w:r>
          <w:rPr>
            <w:rFonts w:hint="eastAsia" w:cs="方正仿宋_GBK"/>
            <w:sz w:val="32"/>
            <w:szCs w:val="32"/>
            <w:lang w:eastAsia="zh-CN"/>
          </w:rPr>
          <w:t>，</w:t>
        </w:r>
      </w:ins>
      <w:del w:id="130" w:author="唐国林" w:date="2022-05-31T13:30:00Z">
        <w:r>
          <w:rPr>
            <w:rFonts w:hint="eastAsia" w:cs="方正仿宋_GBK"/>
            <w:b w:val="0"/>
            <w:bCs/>
            <w:kern w:val="2"/>
            <w:lang w:eastAsia="zh-CN"/>
          </w:rPr>
          <w:delText>经市政府同意予以实施，</w:delText>
        </w:r>
      </w:del>
      <w:r>
        <w:rPr>
          <w:rFonts w:hint="eastAsia" w:eastAsia="方正仿宋_GBK" w:cs="方正仿宋_GBK"/>
          <w:sz w:val="32"/>
          <w:szCs w:val="32"/>
          <w:lang w:eastAsia="zh-CN"/>
        </w:rPr>
        <w:t>现就有关事项通知如下</w:t>
      </w:r>
      <w:r>
        <w:rPr>
          <w:rFonts w:hint="eastAsia" w:ascii="Times New Roman" w:hAnsi="Times New Roman" w:eastAsia="方正仿宋_GBK" w:cs="方正仿宋_GBK"/>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480" w:lineRule="exact"/>
        <w:ind w:left="0" w:leftChars="0" w:right="0" w:rightChars="0" w:firstLine="0" w:firstLineChars="0"/>
        <w:textAlignment w:val="auto"/>
        <w:outlineLvl w:val="9"/>
        <w:rPr>
          <w:rFonts w:hint="eastAsia" w:ascii="Times New Roman" w:hAnsi="Times New Roman" w:cs="方正仿宋_GBK"/>
          <w:b w:val="0"/>
          <w:bCs/>
          <w:color w:val="333333"/>
        </w:rPr>
        <w:pPrChange w:id="131" w:author="王倩" w:date="2022-06-01T13:09:36Z">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0" w:firstLineChars="0"/>
            <w:textAlignment w:val="auto"/>
            <w:outlineLvl w:val="9"/>
          </w:pPr>
        </w:pPrChange>
      </w:pPr>
      <w:r>
        <w:rPr>
          <w:rFonts w:hint="eastAsia" w:ascii="Times New Roman" w:hAnsi="Times New Roman" w:cs="方正仿宋_GBK"/>
          <w:b w:val="0"/>
          <w:bCs/>
          <w:color w:val="333333"/>
        </w:rPr>
        <w:t xml:space="preserve">    </w:t>
      </w:r>
      <w:r>
        <w:rPr>
          <w:rFonts w:hint="eastAsia" w:ascii="Times New Roman" w:hAnsi="Times New Roman" w:eastAsia="方正黑体_GBK" w:cs="方正黑体_GBK"/>
          <w:b w:val="0"/>
          <w:bCs/>
          <w:color w:val="333333"/>
        </w:rPr>
        <w:t>一、执行范围</w:t>
      </w:r>
    </w:p>
    <w:p>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480" w:lineRule="exact"/>
        <w:ind w:left="0" w:leftChars="0" w:right="0" w:rightChars="0" w:firstLine="640" w:firstLineChars="200"/>
        <w:textAlignment w:val="auto"/>
        <w:outlineLvl w:val="9"/>
        <w:rPr>
          <w:rFonts w:hint="eastAsia" w:ascii="Times New Roman" w:hAnsi="Times New Roman" w:cs="方正仿宋_GBK"/>
          <w:b w:val="0"/>
          <w:bCs/>
          <w:color w:val="333333"/>
        </w:rPr>
        <w:pPrChange w:id="132" w:author="王倩" w:date="2022-06-01T13:09:36Z">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textAlignment w:val="auto"/>
            <w:outlineLvl w:val="9"/>
          </w:pPr>
        </w:pPrChange>
      </w:pPr>
      <w:r>
        <w:rPr>
          <w:rFonts w:hint="eastAsia" w:ascii="Times New Roman" w:hAnsi="Times New Roman" w:cs="方正仿宋_GBK"/>
          <w:b w:val="0"/>
          <w:bCs/>
          <w:kern w:val="2"/>
        </w:rPr>
        <w:t>10千伏及以上且受电变压器容量</w:t>
      </w:r>
      <w:r>
        <w:rPr>
          <w:rFonts w:hint="eastAsia" w:ascii="Times New Roman" w:hAnsi="Times New Roman" w:cs="方正仿宋_GBK"/>
          <w:b w:val="0"/>
          <w:bCs/>
          <w:kern w:val="2"/>
          <w:lang w:eastAsia="en-US"/>
        </w:rPr>
        <w:t>100</w:t>
      </w:r>
      <w:r>
        <w:rPr>
          <w:rFonts w:hint="eastAsia" w:ascii="Times New Roman" w:hAnsi="Times New Roman" w:cs="方正仿宋_GBK"/>
          <w:b w:val="0"/>
          <w:bCs/>
          <w:kern w:val="2"/>
        </w:rPr>
        <w:t>千伏安</w:t>
      </w:r>
      <w:r>
        <w:rPr>
          <w:rFonts w:hint="eastAsia" w:ascii="Times New Roman" w:hAnsi="Times New Roman" w:cs="方正仿宋_GBK"/>
          <w:b w:val="0"/>
          <w:bCs/>
          <w:kern w:val="2"/>
          <w:lang w:eastAsia="en-US"/>
        </w:rPr>
        <w:t>及以上的</w:t>
      </w:r>
      <w:r>
        <w:rPr>
          <w:rFonts w:hint="eastAsia" w:ascii="Times New Roman" w:hAnsi="Times New Roman" w:cs="方正仿宋_GBK"/>
          <w:b w:val="0"/>
          <w:bCs/>
          <w:kern w:val="2"/>
        </w:rPr>
        <w:t>商业用户</w:t>
      </w:r>
      <w:del w:id="133" w:author="高霞" w:date="2022-05-31T15:33:00Z">
        <w:r>
          <w:rPr>
            <w:rFonts w:hint="eastAsia" w:cs="方正仿宋_GBK"/>
            <w:b w:val="0"/>
            <w:bCs/>
            <w:kern w:val="2"/>
            <w:lang w:eastAsia="zh-CN"/>
          </w:rPr>
          <w:delText>。</w:delText>
        </w:r>
      </w:del>
      <w:del w:id="134" w:author="高霞" w:date="2022-05-31T15:33:00Z">
        <w:r>
          <w:rPr>
            <w:rFonts w:hint="eastAsia" w:ascii="Times New Roman" w:hAnsi="Times New Roman" w:eastAsia="方正仿宋_GBK" w:cs="方正仿宋_GBK"/>
            <w:color w:val="auto"/>
            <w:sz w:val="32"/>
            <w:szCs w:val="32"/>
            <w:highlight w:val="none"/>
            <w:shd w:val="clear" w:color="auto" w:fill="FFFFFF"/>
            <w:lang w:bidi="ar"/>
            <w:rPrChange w:id="135" w:author="王倩" w:date="2022-06-01T13:09:12Z">
              <w:rPr>
                <w:rFonts w:hint="eastAsia" w:ascii="方正仿宋_GBK" w:hAnsi="方正仿宋_GBK" w:eastAsia="方正仿宋_GBK" w:cs="方正仿宋_GBK"/>
                <w:color w:val="auto"/>
                <w:sz w:val="32"/>
                <w:szCs w:val="32"/>
                <w:highlight w:val="none"/>
                <w:shd w:val="clear" w:color="auto" w:fill="FFFFFF"/>
                <w:lang w:bidi="ar"/>
              </w:rPr>
            </w:rPrChange>
          </w:rPr>
          <w:delText>执行</w:delText>
        </w:r>
      </w:del>
      <w:ins w:id="136" w:author="高霞" w:date="2022-05-31T15:33:00Z">
        <w:r>
          <w:rPr>
            <w:rFonts w:hint="eastAsia" w:cs="方正仿宋_GBK"/>
            <w:b w:val="0"/>
            <w:bCs/>
            <w:kern w:val="2"/>
            <w:lang w:eastAsia="zh-CN"/>
          </w:rPr>
          <w:t>和执行</w:t>
        </w:r>
      </w:ins>
      <w:r>
        <w:rPr>
          <w:rFonts w:hint="eastAsia" w:ascii="Times New Roman" w:hAnsi="Times New Roman" w:eastAsia="方正仿宋_GBK" w:cs="方正仿宋_GBK"/>
          <w:color w:val="auto"/>
          <w:sz w:val="32"/>
          <w:szCs w:val="32"/>
          <w:highlight w:val="none"/>
          <w:shd w:val="clear" w:color="auto" w:fill="FFFFFF"/>
          <w:lang w:bidi="ar"/>
          <w:rPrChange w:id="137" w:author="王倩" w:date="2022-06-01T13:09:12Z">
            <w:rPr>
              <w:rFonts w:hint="eastAsia" w:ascii="方正仿宋_GBK" w:hAnsi="方正仿宋_GBK" w:eastAsia="方正仿宋_GBK" w:cs="方正仿宋_GBK"/>
              <w:color w:val="auto"/>
              <w:sz w:val="32"/>
              <w:szCs w:val="32"/>
              <w:highlight w:val="none"/>
              <w:shd w:val="clear" w:color="auto" w:fill="FFFFFF"/>
              <w:lang w:bidi="ar"/>
            </w:rPr>
          </w:rPrChange>
        </w:rPr>
        <w:t>工商业</w:t>
      </w:r>
      <w:del w:id="138" w:author="高霞" w:date="2022-05-31T15:33:00Z">
        <w:r>
          <w:rPr>
            <w:rFonts w:hint="eastAsia" w:ascii="Times New Roman" w:hAnsi="Times New Roman" w:cs="方正仿宋_GBK"/>
            <w:color w:val="auto"/>
            <w:sz w:val="32"/>
            <w:szCs w:val="32"/>
            <w:highlight w:val="none"/>
            <w:shd w:val="clear" w:color="auto" w:fill="FFFFFF"/>
            <w:lang w:eastAsia="zh-CN" w:bidi="ar"/>
            <w:rPrChange w:id="139" w:author="王倩" w:date="2022-06-01T13:09:12Z">
              <w:rPr>
                <w:rFonts w:hint="eastAsia" w:ascii="方正仿宋_GBK" w:hAnsi="方正仿宋_GBK" w:cs="方正仿宋_GBK"/>
                <w:color w:val="auto"/>
                <w:sz w:val="32"/>
                <w:szCs w:val="32"/>
                <w:highlight w:val="none"/>
                <w:shd w:val="clear" w:color="auto" w:fill="FFFFFF"/>
                <w:lang w:eastAsia="zh-CN" w:bidi="ar"/>
              </w:rPr>
            </w:rPrChange>
          </w:rPr>
          <w:delText>单一制</w:delText>
        </w:r>
      </w:del>
      <w:r>
        <w:rPr>
          <w:rFonts w:hint="eastAsia" w:ascii="Times New Roman" w:hAnsi="Times New Roman" w:eastAsia="方正仿宋_GBK" w:cs="方正仿宋_GBK"/>
          <w:color w:val="auto"/>
          <w:sz w:val="32"/>
          <w:szCs w:val="32"/>
          <w:highlight w:val="none"/>
          <w:shd w:val="clear" w:color="auto" w:fill="FFFFFF"/>
          <w:lang w:bidi="ar"/>
          <w:rPrChange w:id="140" w:author="王倩" w:date="2022-06-01T13:09:12Z">
            <w:rPr>
              <w:rFonts w:hint="eastAsia" w:ascii="方正仿宋_GBK" w:hAnsi="方正仿宋_GBK" w:eastAsia="方正仿宋_GBK" w:cs="方正仿宋_GBK"/>
              <w:color w:val="auto"/>
              <w:sz w:val="32"/>
              <w:szCs w:val="32"/>
              <w:highlight w:val="none"/>
              <w:shd w:val="clear" w:color="auto" w:fill="FFFFFF"/>
              <w:lang w:bidi="ar"/>
            </w:rPr>
          </w:rPrChange>
        </w:rPr>
        <w:t>电价的非居民</w:t>
      </w:r>
      <w:del w:id="141" w:author="高霞" w:date="2022-05-31T15:34:00Z">
        <w:r>
          <w:rPr>
            <w:rFonts w:hint="eastAsia" w:ascii="Times New Roman" w:hAnsi="Times New Roman" w:eastAsia="方正仿宋_GBK" w:cs="方正仿宋_GBK"/>
            <w:color w:val="auto"/>
            <w:sz w:val="32"/>
            <w:szCs w:val="32"/>
            <w:highlight w:val="none"/>
            <w:shd w:val="clear" w:color="auto" w:fill="FFFFFF"/>
            <w:lang w:bidi="ar"/>
            <w:rPrChange w:id="142" w:author="王倩" w:date="2022-06-01T13:09:12Z">
              <w:rPr>
                <w:rFonts w:hint="eastAsia" w:ascii="方正仿宋_GBK" w:hAnsi="方正仿宋_GBK" w:eastAsia="方正仿宋_GBK" w:cs="方正仿宋_GBK"/>
                <w:color w:val="auto"/>
                <w:sz w:val="32"/>
                <w:szCs w:val="32"/>
                <w:highlight w:val="none"/>
                <w:shd w:val="clear" w:color="auto" w:fill="FFFFFF"/>
                <w:lang w:bidi="ar"/>
              </w:rPr>
            </w:rPrChange>
          </w:rPr>
          <w:delText>照明</w:delText>
        </w:r>
      </w:del>
      <w:r>
        <w:rPr>
          <w:rFonts w:hint="eastAsia" w:ascii="Times New Roman" w:hAnsi="Times New Roman" w:eastAsia="方正仿宋_GBK" w:cs="方正仿宋_GBK"/>
          <w:color w:val="auto"/>
          <w:sz w:val="32"/>
          <w:szCs w:val="32"/>
          <w:highlight w:val="none"/>
          <w:shd w:val="clear" w:color="auto" w:fill="FFFFFF"/>
          <w:lang w:bidi="ar"/>
          <w:rPrChange w:id="143" w:author="王倩" w:date="2022-06-01T13:09:12Z">
            <w:rPr>
              <w:rFonts w:hint="eastAsia" w:ascii="方正仿宋_GBK" w:hAnsi="方正仿宋_GBK" w:eastAsia="方正仿宋_GBK" w:cs="方正仿宋_GBK"/>
              <w:color w:val="auto"/>
              <w:sz w:val="32"/>
              <w:szCs w:val="32"/>
              <w:highlight w:val="none"/>
              <w:shd w:val="clear" w:color="auto" w:fill="FFFFFF"/>
              <w:lang w:bidi="ar"/>
            </w:rPr>
          </w:rPrChange>
        </w:rPr>
        <w:t>用户</w:t>
      </w:r>
      <w:r>
        <w:rPr>
          <w:rFonts w:hint="eastAsia" w:ascii="Times New Roman" w:hAnsi="Times New Roman" w:eastAsia="方正仿宋_GBK" w:cs="方正仿宋_GBK"/>
          <w:color w:val="auto"/>
          <w:sz w:val="32"/>
          <w:szCs w:val="32"/>
          <w:highlight w:val="none"/>
          <w:shd w:val="clear" w:color="auto" w:fill="FFFFFF"/>
          <w:lang w:eastAsia="zh-CN" w:bidi="ar"/>
          <w:rPrChange w:id="144" w:author="王倩" w:date="2022-06-01T13:09:12Z">
            <w:rPr>
              <w:rFonts w:hint="eastAsia" w:ascii="方正仿宋_GBK" w:hAnsi="方正仿宋_GBK" w:eastAsia="方正仿宋_GBK" w:cs="方正仿宋_GBK"/>
              <w:color w:val="auto"/>
              <w:sz w:val="32"/>
              <w:szCs w:val="32"/>
              <w:highlight w:val="none"/>
              <w:shd w:val="clear" w:color="auto" w:fill="FFFFFF"/>
              <w:lang w:eastAsia="zh-CN" w:bidi="ar"/>
            </w:rPr>
          </w:rPrChange>
        </w:rPr>
        <w:t>（包括机关、事业单位等）</w:t>
      </w:r>
      <w:del w:id="145" w:author="高霞" w:date="2022-05-31T15:34:00Z">
        <w:r>
          <w:rPr>
            <w:rFonts w:hint="eastAsia" w:ascii="Times New Roman" w:hAnsi="Times New Roman" w:eastAsia="方正仿宋_GBK" w:cs="方正仿宋_GBK"/>
            <w:color w:val="auto"/>
            <w:sz w:val="32"/>
            <w:szCs w:val="32"/>
            <w:highlight w:val="none"/>
            <w:shd w:val="clear" w:color="auto" w:fill="FFFFFF"/>
            <w:lang w:bidi="ar"/>
            <w:rPrChange w:id="146" w:author="王倩" w:date="2022-06-01T13:09:12Z">
              <w:rPr>
                <w:rFonts w:hint="eastAsia" w:ascii="方正仿宋_GBK" w:hAnsi="方正仿宋_GBK" w:eastAsia="方正仿宋_GBK" w:cs="方正仿宋_GBK"/>
                <w:color w:val="auto"/>
                <w:sz w:val="32"/>
                <w:szCs w:val="32"/>
                <w:highlight w:val="none"/>
                <w:shd w:val="clear" w:color="auto" w:fill="FFFFFF"/>
                <w:lang w:bidi="ar"/>
              </w:rPr>
            </w:rPrChange>
          </w:rPr>
          <w:delText>参照执行</w:delText>
        </w:r>
      </w:del>
      <w:r>
        <w:rPr>
          <w:rFonts w:hint="eastAsia" w:ascii="Times New Roman" w:hAnsi="Times New Roman" w:eastAsia="方正仿宋_GBK" w:cs="方正仿宋_GBK"/>
          <w:color w:val="auto"/>
          <w:sz w:val="32"/>
          <w:szCs w:val="32"/>
          <w:highlight w:val="none"/>
          <w:shd w:val="clear" w:color="auto" w:fill="FFFFFF"/>
          <w:lang w:bidi="ar"/>
          <w:rPrChange w:id="147" w:author="王倩" w:date="2022-06-01T13:09:12Z">
            <w:rPr>
              <w:rFonts w:hint="eastAsia" w:ascii="方正仿宋_GBK" w:hAnsi="方正仿宋_GBK" w:eastAsia="方正仿宋_GBK" w:cs="方正仿宋_GBK"/>
              <w:color w:val="auto"/>
              <w:sz w:val="32"/>
              <w:szCs w:val="32"/>
              <w:highlight w:val="none"/>
              <w:shd w:val="clear" w:color="auto" w:fill="FFFFFF"/>
              <w:lang w:bidi="ar"/>
            </w:rPr>
          </w:rPrChange>
        </w:rPr>
        <w:t>。</w:t>
      </w:r>
    </w:p>
    <w:p>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480" w:lineRule="exact"/>
        <w:ind w:left="0" w:leftChars="0" w:right="0" w:rightChars="0" w:firstLine="640" w:firstLineChars="200"/>
        <w:textAlignment w:val="auto"/>
        <w:outlineLvl w:val="9"/>
        <w:rPr>
          <w:rFonts w:hint="eastAsia" w:ascii="Times New Roman" w:hAnsi="Times New Roman" w:eastAsia="方正黑体_GBK" w:cs="方正黑体_GBK"/>
          <w:b w:val="0"/>
          <w:bCs/>
          <w:color w:val="333333"/>
        </w:rPr>
        <w:pPrChange w:id="148" w:author="王倩" w:date="2022-06-01T13:09:36Z">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textAlignment w:val="auto"/>
            <w:outlineLvl w:val="9"/>
          </w:pPr>
        </w:pPrChange>
      </w:pPr>
      <w:r>
        <w:rPr>
          <w:rFonts w:hint="eastAsia" w:ascii="Times New Roman" w:hAnsi="Times New Roman" w:eastAsia="方正黑体_GBK" w:cs="方正黑体_GBK"/>
          <w:b w:val="0"/>
          <w:bCs/>
          <w:color w:val="333333"/>
        </w:rPr>
        <w:t>二、执行时间</w:t>
      </w:r>
    </w:p>
    <w:p>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480" w:lineRule="exact"/>
        <w:ind w:left="0" w:leftChars="0" w:right="0" w:rightChars="0" w:firstLine="640" w:firstLineChars="200"/>
        <w:textAlignment w:val="auto"/>
        <w:outlineLvl w:val="9"/>
        <w:rPr>
          <w:rFonts w:hint="eastAsia" w:ascii="Times New Roman" w:hAnsi="Times New Roman" w:cs="方正仿宋_GBK"/>
          <w:b w:val="0"/>
          <w:bCs/>
          <w:color w:val="333333"/>
        </w:rPr>
        <w:pPrChange w:id="149" w:author="王倩" w:date="2022-06-01T13:09:36Z">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textAlignment w:val="auto"/>
            <w:outlineLvl w:val="9"/>
          </w:pPr>
        </w:pPrChange>
      </w:pPr>
      <w:r>
        <w:rPr>
          <w:rFonts w:hint="eastAsia" w:ascii="Times New Roman" w:hAnsi="Times New Roman" w:cs="方正仿宋_GBK"/>
          <w:b w:val="0"/>
          <w:bCs/>
          <w:kern w:val="2"/>
        </w:rPr>
        <w:t>7月1日零时至8月31日24时。</w:t>
      </w:r>
    </w:p>
    <w:p>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0" w:afterLines="0" w:afterAutospacing="0" w:line="480" w:lineRule="exact"/>
        <w:ind w:left="0" w:leftChars="0" w:right="0" w:rightChars="0" w:firstLine="640" w:firstLineChars="200"/>
        <w:textAlignment w:val="auto"/>
        <w:outlineLvl w:val="9"/>
        <w:rPr>
          <w:rFonts w:hint="eastAsia" w:ascii="Times New Roman" w:hAnsi="Times New Roman" w:eastAsia="方正黑体_GBK" w:cs="方正黑体_GBK"/>
          <w:b w:val="0"/>
          <w:bCs/>
          <w:color w:val="333333"/>
        </w:rPr>
        <w:pPrChange w:id="150" w:author="王倩" w:date="2022-06-01T13:09:36Z">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textAlignment w:val="auto"/>
            <w:outlineLvl w:val="9"/>
          </w:pPr>
        </w:pPrChange>
      </w:pPr>
      <w:r>
        <w:rPr>
          <w:rFonts w:hint="eastAsia" w:ascii="Times New Roman" w:hAnsi="Times New Roman" w:eastAsia="方正黑体_GBK" w:cs="方正黑体_GBK"/>
          <w:b w:val="0"/>
          <w:bCs/>
          <w:color w:val="333333"/>
        </w:rPr>
        <w:t>三、分时电价</w:t>
      </w:r>
      <w:del w:id="151" w:author="高霞" w:date="2022-05-31T19:44:00Z">
        <w:r>
          <w:rPr>
            <w:rFonts w:hint="eastAsia" w:ascii="Times New Roman" w:hAnsi="Times New Roman" w:eastAsia="方正黑体_GBK" w:cs="方正黑体_GBK"/>
            <w:b w:val="0"/>
            <w:bCs/>
            <w:color w:val="333333"/>
          </w:rPr>
          <w:delText>机制</w:delText>
        </w:r>
      </w:del>
    </w:p>
    <w:p>
      <w:pPr>
        <w:keepNext w:val="0"/>
        <w:keepLines w:val="0"/>
        <w:pageBreakBefore w:val="0"/>
        <w:widowControl w:val="0"/>
        <w:kinsoku/>
        <w:wordWrap/>
        <w:overflowPunct/>
        <w:topLinePunct w:val="0"/>
        <w:autoSpaceDE/>
        <w:autoSpaceDN/>
        <w:bidi w:val="0"/>
        <w:adjustRightInd/>
        <w:snapToGrid/>
        <w:spacing w:beforeLines="0" w:after="0" w:afterLines="0" w:line="480" w:lineRule="exact"/>
        <w:ind w:left="0" w:leftChars="0" w:right="0" w:rightChars="0" w:firstLine="640" w:firstLineChars="200"/>
        <w:textAlignment w:val="auto"/>
        <w:rPr>
          <w:rFonts w:hint="eastAsia" w:ascii="Times New Roman" w:hAnsi="Times New Roman" w:cs="方正仿宋_GBK"/>
          <w:b w:val="0"/>
          <w:bCs/>
          <w:kern w:val="2"/>
        </w:rPr>
        <w:pPrChange w:id="152" w:author="王倩" w:date="2022-06-01T13:09:36Z">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pPr>
        </w:pPrChange>
      </w:pPr>
      <w:r>
        <w:rPr>
          <w:rFonts w:hint="eastAsia" w:ascii="Times New Roman" w:hAnsi="Times New Roman" w:cs="方正仿宋_GBK"/>
          <w:b w:val="0"/>
          <w:bCs/>
          <w:kern w:val="2"/>
        </w:rPr>
        <w:t>1</w:t>
      </w:r>
      <w:r>
        <w:rPr>
          <w:rFonts w:hint="eastAsia" w:ascii="Times New Roman" w:hAnsi="Times New Roman" w:cs="方正仿宋_GBK"/>
          <w:kern w:val="2"/>
          <w:lang w:eastAsia="zh-CN"/>
          <w:rPrChange w:id="153" w:author="王倩" w:date="2022-06-01T13:09:12Z">
            <w:rPr>
              <w:rFonts w:hint="eastAsia" w:ascii="方正仿宋_GBK" w:hAnsi="方正仿宋_GBK" w:cs="方正仿宋_GBK"/>
              <w:kern w:val="2"/>
              <w:lang w:eastAsia="zh-CN"/>
            </w:rPr>
          </w:rPrChange>
        </w:rPr>
        <w:t>．</w:t>
      </w:r>
      <w:r>
        <w:rPr>
          <w:rFonts w:hint="eastAsia" w:ascii="Times New Roman" w:hAnsi="Times New Roman" w:cs="方正仿宋_GBK"/>
          <w:b w:val="0"/>
          <w:bCs/>
          <w:kern w:val="2"/>
        </w:rPr>
        <w:t>高峰时段：11:00—17:00，在平段电价基础上提高0.1</w:t>
      </w:r>
      <w:r>
        <w:rPr>
          <w:rFonts w:hint="eastAsia" w:cs="方正仿宋_GBK"/>
          <w:b w:val="0"/>
          <w:bCs/>
          <w:kern w:val="2"/>
          <w:lang w:val="en-US" w:eastAsia="zh-CN"/>
        </w:rPr>
        <w:t>9</w:t>
      </w:r>
      <w:r>
        <w:rPr>
          <w:rFonts w:hint="eastAsia" w:ascii="Times New Roman" w:hAnsi="Times New Roman" w:cs="方正仿宋_GBK"/>
          <w:b w:val="0"/>
          <w:bCs/>
          <w:kern w:val="2"/>
        </w:rPr>
        <w:t>元/千瓦时。</w:t>
      </w:r>
    </w:p>
    <w:p>
      <w:pPr>
        <w:keepNext w:val="0"/>
        <w:keepLines w:val="0"/>
        <w:pageBreakBefore w:val="0"/>
        <w:widowControl w:val="0"/>
        <w:kinsoku/>
        <w:wordWrap/>
        <w:overflowPunct/>
        <w:topLinePunct w:val="0"/>
        <w:autoSpaceDE/>
        <w:autoSpaceDN/>
        <w:bidi w:val="0"/>
        <w:adjustRightInd/>
        <w:snapToGrid/>
        <w:spacing w:beforeLines="0" w:after="0" w:afterLines="0" w:line="480" w:lineRule="exact"/>
        <w:ind w:left="0" w:leftChars="0" w:right="0" w:rightChars="0" w:firstLine="640" w:firstLineChars="200"/>
        <w:textAlignment w:val="auto"/>
        <w:rPr>
          <w:rFonts w:hint="eastAsia" w:ascii="Times New Roman" w:hAnsi="Times New Roman" w:cs="方正仿宋_GBK"/>
          <w:b w:val="0"/>
          <w:bCs/>
          <w:color w:val="333333"/>
        </w:rPr>
        <w:pPrChange w:id="154" w:author="王倩" w:date="2022-06-01T13:09:36Z">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pPr>
        </w:pPrChange>
      </w:pPr>
      <w:r>
        <w:rPr>
          <w:rFonts w:hint="eastAsia" w:ascii="Times New Roman" w:hAnsi="Times New Roman" w:cs="方正仿宋_GBK"/>
          <w:b w:val="0"/>
          <w:bCs/>
          <w:kern w:val="2"/>
        </w:rPr>
        <w:t>2</w:t>
      </w:r>
      <w:r>
        <w:rPr>
          <w:rFonts w:hint="eastAsia" w:ascii="Times New Roman" w:hAnsi="Times New Roman" w:cs="方正仿宋_GBK"/>
          <w:kern w:val="2"/>
          <w:lang w:eastAsia="zh-CN"/>
          <w:rPrChange w:id="155" w:author="王倩" w:date="2022-06-01T13:09:12Z">
            <w:rPr>
              <w:rFonts w:hint="eastAsia" w:ascii="方正仿宋_GBK" w:hAnsi="方正仿宋_GBK" w:cs="方正仿宋_GBK"/>
              <w:kern w:val="2"/>
              <w:lang w:eastAsia="zh-CN"/>
            </w:rPr>
          </w:rPrChange>
        </w:rPr>
        <w:t>．</w:t>
      </w:r>
      <w:r>
        <w:rPr>
          <w:rFonts w:hint="eastAsia" w:ascii="Times New Roman" w:hAnsi="Times New Roman" w:cs="方正仿宋_GBK"/>
          <w:b w:val="0"/>
          <w:bCs/>
          <w:kern w:val="2"/>
        </w:rPr>
        <w:t>低谷时段：08:00—11:00、17:00—20:00，在平段电价基础上降低0.</w:t>
      </w:r>
      <w:r>
        <w:rPr>
          <w:rFonts w:hint="eastAsia" w:cs="方正仿宋_GBK"/>
          <w:b w:val="0"/>
          <w:bCs/>
          <w:kern w:val="2"/>
          <w:lang w:val="en-US" w:eastAsia="zh-CN"/>
        </w:rPr>
        <w:t>23</w:t>
      </w:r>
      <w:r>
        <w:rPr>
          <w:rFonts w:hint="eastAsia" w:ascii="Times New Roman" w:hAnsi="Times New Roman" w:cs="方正仿宋_GBK"/>
          <w:b w:val="0"/>
          <w:bCs/>
          <w:kern w:val="2"/>
        </w:rPr>
        <w:t>元/千瓦时。</w:t>
      </w:r>
    </w:p>
    <w:p>
      <w:pPr>
        <w:keepNext w:val="0"/>
        <w:keepLines w:val="0"/>
        <w:pageBreakBefore w:val="0"/>
        <w:widowControl w:val="0"/>
        <w:kinsoku/>
        <w:wordWrap/>
        <w:overflowPunct/>
        <w:topLinePunct w:val="0"/>
        <w:autoSpaceDE/>
        <w:autoSpaceDN/>
        <w:bidi w:val="0"/>
        <w:adjustRightInd/>
        <w:spacing w:beforeLines="0" w:afterLines="0" w:line="480" w:lineRule="exact"/>
        <w:ind w:firstLine="640" w:firstLineChars="200"/>
        <w:rPr>
          <w:del w:id="157" w:author="高霞" w:date="2022-05-31T19:44:00Z"/>
          <w:rFonts w:hint="eastAsia" w:ascii="Times New Roman" w:hAnsi="Times New Roman" w:cs="方正仿宋_GBK"/>
          <w:b w:val="0"/>
          <w:bCs/>
          <w:kern w:val="2"/>
        </w:rPr>
        <w:pPrChange w:id="156" w:author="王倩" w:date="2022-06-01T13:09:36Z">
          <w:pPr>
            <w:keepNext w:val="0"/>
            <w:keepLines w:val="0"/>
            <w:pageBreakBefore w:val="0"/>
            <w:widowControl w:val="0"/>
            <w:kinsoku/>
            <w:wordWrap/>
            <w:overflowPunct/>
            <w:topLinePunct w:val="0"/>
            <w:autoSpaceDE/>
            <w:autoSpaceDN/>
            <w:bidi w:val="0"/>
            <w:spacing w:line="560" w:lineRule="exact"/>
            <w:ind w:firstLine="640" w:firstLineChars="200"/>
          </w:pPr>
        </w:pPrChange>
      </w:pPr>
      <w:r>
        <w:rPr>
          <w:rFonts w:hint="eastAsia" w:ascii="Times New Roman" w:hAnsi="Times New Roman" w:cs="方正仿宋_GBK"/>
          <w:b w:val="0"/>
          <w:bCs/>
          <w:kern w:val="2"/>
        </w:rPr>
        <w:t>3</w:t>
      </w:r>
      <w:r>
        <w:rPr>
          <w:rFonts w:hint="eastAsia" w:ascii="Times New Roman" w:hAnsi="Times New Roman" w:cs="方正仿宋_GBK"/>
          <w:kern w:val="2"/>
          <w:lang w:eastAsia="zh-CN"/>
          <w:rPrChange w:id="158" w:author="王倩" w:date="2022-06-01T13:09:12Z">
            <w:rPr>
              <w:rFonts w:hint="eastAsia" w:ascii="方正仿宋_GBK" w:hAnsi="方正仿宋_GBK" w:cs="方正仿宋_GBK"/>
              <w:kern w:val="2"/>
              <w:lang w:eastAsia="zh-CN"/>
            </w:rPr>
          </w:rPrChange>
        </w:rPr>
        <w:t>．</w:t>
      </w:r>
      <w:r>
        <w:rPr>
          <w:rFonts w:hint="eastAsia" w:ascii="Times New Roman" w:hAnsi="Times New Roman" w:cs="方正仿宋_GBK"/>
          <w:b w:val="0"/>
          <w:bCs/>
          <w:kern w:val="2"/>
        </w:rPr>
        <w:t>平段：其余时段</w:t>
      </w:r>
      <w:ins w:id="159" w:author="高霞" w:date="2022-05-31T15:35:00Z">
        <w:r>
          <w:rPr>
            <w:rFonts w:hint="eastAsia" w:cs="方正仿宋_GBK"/>
            <w:b w:val="0"/>
            <w:bCs/>
            <w:kern w:val="2"/>
            <w:lang w:eastAsia="zh-CN"/>
          </w:rPr>
          <w:t>为平段</w:t>
        </w:r>
      </w:ins>
      <w:del w:id="160" w:author="高霞" w:date="2022-05-31T19:40:00Z">
        <w:r>
          <w:rPr>
            <w:rFonts w:hint="eastAsia" w:ascii="Times New Roman" w:hAnsi="Times New Roman" w:cs="方正仿宋_GBK"/>
            <w:b w:val="0"/>
            <w:bCs/>
            <w:kern w:val="2"/>
          </w:rPr>
          <w:delText>，</w:delText>
        </w:r>
      </w:del>
      <w:ins w:id="161" w:author="高霞" w:date="2022-05-31T19:40:00Z">
        <w:r>
          <w:rPr>
            <w:rFonts w:hint="eastAsia" w:cs="方正仿宋_GBK"/>
            <w:b w:val="0"/>
            <w:bCs/>
            <w:kern w:val="2"/>
            <w:lang w:eastAsia="zh-CN"/>
          </w:rPr>
          <w:t>。</w:t>
        </w:r>
      </w:ins>
      <w:ins w:id="162" w:author="高霞" w:date="2022-05-31T19:43:00Z">
        <w:r>
          <w:rPr>
            <w:rFonts w:hint="eastAsia" w:cs="方正仿宋_GBK"/>
            <w:b w:val="0"/>
            <w:bCs/>
            <w:kern w:val="2"/>
            <w:lang w:eastAsia="zh-CN"/>
          </w:rPr>
          <w:t>代理购电用户平段电价为电网企业代理购电平均上网电价加上输配电价；</w:t>
        </w:r>
      </w:ins>
      <w:ins w:id="163" w:author="高霞" w:date="2022-05-31T19:40:00Z">
        <w:r>
          <w:rPr>
            <w:rFonts w:hint="eastAsia" w:cs="方正仿宋_GBK"/>
            <w:b w:val="0"/>
            <w:bCs/>
            <w:kern w:val="2"/>
            <w:lang w:eastAsia="zh-CN"/>
          </w:rPr>
          <w:t>市场化直接交易用户</w:t>
        </w:r>
      </w:ins>
      <w:r>
        <w:rPr>
          <w:rFonts w:hint="eastAsia" w:ascii="Times New Roman" w:hAnsi="Times New Roman" w:cs="方正仿宋_GBK"/>
          <w:b w:val="0"/>
          <w:bCs/>
          <w:kern w:val="2"/>
        </w:rPr>
        <w:t>平段电价为</w:t>
      </w:r>
      <w:ins w:id="164" w:author="高霞" w:date="2022-05-31T19:40:00Z">
        <w:r>
          <w:rPr>
            <w:rFonts w:hint="eastAsia" w:cs="方正仿宋_GBK"/>
            <w:b w:val="0"/>
            <w:bCs/>
            <w:kern w:val="2"/>
            <w:lang w:eastAsia="zh-CN"/>
          </w:rPr>
          <w:t>市场交易合同约定的交易电价加上输配电价</w:t>
        </w:r>
      </w:ins>
      <w:del w:id="165" w:author="高霞" w:date="2022-05-31T19:44:00Z">
        <w:r>
          <w:rPr>
            <w:rFonts w:hint="eastAsia" w:ascii="Times New Roman" w:hAnsi="Times New Roman" w:cs="方正仿宋_GBK"/>
            <w:b w:val="0"/>
            <w:bCs/>
            <w:kern w:val="2"/>
          </w:rPr>
          <w:delText>用户的购电价格加输配电价。</w:delText>
        </w:r>
      </w:del>
    </w:p>
    <w:p>
      <w:pPr>
        <w:keepNext w:val="0"/>
        <w:keepLines w:val="0"/>
        <w:pageBreakBefore w:val="0"/>
        <w:widowControl w:val="0"/>
        <w:kinsoku/>
        <w:wordWrap/>
        <w:overflowPunct/>
        <w:topLinePunct w:val="0"/>
        <w:autoSpaceDE/>
        <w:autoSpaceDN/>
        <w:bidi w:val="0"/>
        <w:adjustRightInd/>
        <w:spacing w:beforeLines="0" w:afterLines="0" w:line="480" w:lineRule="exact"/>
        <w:ind w:firstLine="640" w:firstLineChars="200"/>
        <w:rPr>
          <w:ins w:id="167" w:author="高霞" w:date="2022-05-31T19:44:00Z"/>
          <w:rFonts w:hint="eastAsia" w:cs="方正仿宋_GBK"/>
          <w:b w:val="0"/>
          <w:bCs/>
          <w:kern w:val="2"/>
          <w:lang w:eastAsia="zh-CN"/>
        </w:rPr>
        <w:pPrChange w:id="166" w:author="王倩" w:date="2022-06-01T13:09:36Z">
          <w:pPr>
            <w:keepNext w:val="0"/>
            <w:keepLines w:val="0"/>
            <w:pageBreakBefore w:val="0"/>
            <w:widowControl w:val="0"/>
            <w:kinsoku/>
            <w:wordWrap/>
            <w:overflowPunct/>
            <w:topLinePunct w:val="0"/>
            <w:autoSpaceDE/>
            <w:autoSpaceDN/>
            <w:bidi w:val="0"/>
            <w:spacing w:line="560" w:lineRule="exact"/>
            <w:ind w:firstLine="640" w:firstLineChars="200"/>
          </w:pPr>
        </w:pPrChange>
      </w:pPr>
      <w:ins w:id="168" w:author="高霞" w:date="2022-05-31T19:44:00Z">
        <w:r>
          <w:rPr>
            <w:rFonts w:hint="eastAsia" w:cs="方正仿宋_GBK"/>
            <w:b w:val="0"/>
            <w:bCs/>
            <w:kern w:val="2"/>
            <w:lang w:eastAsia="zh-CN"/>
          </w:rPr>
          <w:t>。</w:t>
        </w:r>
      </w:ins>
    </w:p>
    <w:p>
      <w:pPr>
        <w:keepNext w:val="0"/>
        <w:keepLines w:val="0"/>
        <w:pageBreakBefore w:val="0"/>
        <w:widowControl w:val="0"/>
        <w:kinsoku/>
        <w:wordWrap/>
        <w:overflowPunct/>
        <w:topLinePunct w:val="0"/>
        <w:autoSpaceDE/>
        <w:autoSpaceDN/>
        <w:bidi w:val="0"/>
        <w:adjustRightInd/>
        <w:spacing w:beforeLines="0" w:afterLines="0" w:line="480" w:lineRule="exact"/>
        <w:ind w:firstLine="640" w:firstLineChars="200"/>
        <w:rPr>
          <w:rFonts w:hint="eastAsia" w:eastAsia="方正黑体_GBK"/>
        </w:rPr>
        <w:pPrChange w:id="169" w:author="王倩" w:date="2022-06-01T13:09:36Z">
          <w:pPr>
            <w:keepNext w:val="0"/>
            <w:keepLines w:val="0"/>
            <w:pageBreakBefore w:val="0"/>
            <w:widowControl w:val="0"/>
            <w:kinsoku/>
            <w:wordWrap/>
            <w:overflowPunct/>
            <w:topLinePunct w:val="0"/>
            <w:autoSpaceDE/>
            <w:autoSpaceDN/>
            <w:bidi w:val="0"/>
            <w:spacing w:line="560" w:lineRule="exact"/>
            <w:ind w:firstLine="640" w:firstLineChars="200"/>
          </w:pPr>
        </w:pPrChange>
      </w:pPr>
      <w:r>
        <w:rPr>
          <w:rFonts w:hint="eastAsia" w:eastAsia="方正黑体_GBK"/>
          <w:lang w:eastAsia="zh-CN"/>
        </w:rPr>
        <w:t>四</w:t>
      </w:r>
      <w:r>
        <w:rPr>
          <w:rFonts w:hint="eastAsia" w:eastAsia="方正黑体_GBK"/>
        </w:rPr>
        <w:t>、保障措施</w:t>
      </w:r>
    </w:p>
    <w:p>
      <w:pPr>
        <w:pStyle w:val="6"/>
        <w:adjustRightInd/>
        <w:spacing w:beforeLines="0" w:after="0" w:afterLines="0" w:line="480" w:lineRule="exact"/>
        <w:ind w:left="0" w:leftChars="0" w:firstLine="640"/>
        <w:rPr>
          <w:ins w:id="171" w:author="高霞" w:date="2022-05-31T18:16:00Z"/>
          <w:rFonts w:hint="eastAsia" w:eastAsia="方正仿宋_GBK" w:cs="方正仿宋_GBK"/>
          <w:lang w:eastAsia="zh-CN"/>
          <w:rPrChange w:id="172" w:author="王倩" w:date="2022-06-01T13:09:12Z">
            <w:rPr>
              <w:ins w:id="173" w:author="高霞" w:date="2022-05-31T18:16:00Z"/>
              <w:rFonts w:hint="eastAsia"/>
              <w:lang w:eastAsia="zh-CN"/>
            </w:rPr>
          </w:rPrChange>
        </w:rPr>
        <w:pPrChange w:id="170" w:author="王倩" w:date="2022-06-01T13:09:36Z">
          <w:pPr>
            <w:pStyle w:val="6"/>
          </w:pPr>
        </w:pPrChange>
      </w:pPr>
      <w:r>
        <w:rPr>
          <w:rFonts w:hint="eastAsia" w:eastAsia="方正楷体_GBK"/>
        </w:rPr>
        <w:t>（</w:t>
      </w:r>
      <w:r>
        <w:rPr>
          <w:rFonts w:hint="eastAsia" w:eastAsia="方正楷体_GBK"/>
          <w:lang w:eastAsia="zh-CN"/>
        </w:rPr>
        <w:t>一</w:t>
      </w:r>
      <w:r>
        <w:rPr>
          <w:rFonts w:hint="eastAsia" w:eastAsia="方正楷体_GBK"/>
        </w:rPr>
        <w:t>）</w:t>
      </w:r>
      <w:del w:id="174" w:author="高霞" w:date="2022-05-31T18:15:00Z">
        <w:r>
          <w:rPr>
            <w:rFonts w:hint="eastAsia" w:eastAsia="方正楷体_GBK"/>
          </w:rPr>
          <w:delText>加强</w:delText>
        </w:r>
      </w:del>
      <w:ins w:id="175" w:author="高霞" w:date="2022-05-31T18:15:00Z">
        <w:r>
          <w:rPr>
            <w:rFonts w:hint="eastAsia" w:eastAsia="方正楷体_GBK"/>
            <w:lang w:eastAsia="zh-CN"/>
          </w:rPr>
          <w:t>做好</w:t>
        </w:r>
      </w:ins>
      <w:r>
        <w:rPr>
          <w:rFonts w:hint="eastAsia" w:eastAsia="方正楷体_GBK"/>
        </w:rPr>
        <w:t>政策宣传</w:t>
      </w:r>
      <w:del w:id="176" w:author="高霞" w:date="2022-05-31T18:15:00Z">
        <w:r>
          <w:rPr>
            <w:rFonts w:hint="eastAsia" w:eastAsia="方正楷体_GBK"/>
          </w:rPr>
          <w:delText>引导</w:delText>
        </w:r>
      </w:del>
      <w:r>
        <w:rPr>
          <w:rFonts w:hint="eastAsia" w:eastAsia="方正楷体_GBK"/>
        </w:rPr>
        <w:t>。</w:t>
      </w:r>
      <w:del w:id="177" w:author="fgw" w:date="2022-05-31T21:55:00Z">
        <w:r>
          <w:rPr>
            <w:rFonts w:hint="eastAsia" w:eastAsia="方正仿宋_GBK" w:cs="方正仿宋_GBK"/>
            <w:rPrChange w:id="178" w:author="王倩" w:date="2022-06-01T13:09:12Z">
              <w:rPr>
                <w:rFonts w:hint="eastAsia"/>
              </w:rPr>
            </w:rPrChange>
          </w:rPr>
          <w:delText>各区县</w:delText>
        </w:r>
      </w:del>
      <w:r>
        <w:rPr>
          <w:rFonts w:hint="eastAsia" w:eastAsia="方正仿宋_GBK" w:cs="方正仿宋_GBK"/>
          <w:rPrChange w:id="179" w:author="王倩" w:date="2022-06-01T13:09:12Z">
            <w:rPr>
              <w:rFonts w:hint="eastAsia"/>
            </w:rPr>
          </w:rPrChange>
        </w:rPr>
        <w:t>发展改革部门</w:t>
      </w:r>
      <w:ins w:id="180" w:author="高霞" w:date="2022-05-31T15:36:00Z">
        <w:del w:id="181" w:author="fgw" w:date="2022-05-31T21:55:00Z">
          <w:r>
            <w:rPr>
              <w:rFonts w:hint="eastAsia" w:eastAsia="方正仿宋_GBK" w:cs="方正仿宋_GBK"/>
              <w:lang w:eastAsia="zh-CN"/>
              <w:rPrChange w:id="182" w:author="王倩" w:date="2022-06-01T13:09:12Z">
                <w:rPr>
                  <w:rFonts w:hint="eastAsia"/>
                  <w:lang w:eastAsia="zh-CN"/>
                </w:rPr>
              </w:rPrChange>
            </w:rPr>
            <w:delText>要</w:delText>
          </w:r>
        </w:del>
      </w:ins>
      <w:ins w:id="183" w:author="高霞" w:date="2022-05-31T15:36:00Z">
        <w:r>
          <w:rPr>
            <w:rFonts w:hint="eastAsia" w:eastAsia="方正仿宋_GBK" w:cs="方正仿宋_GBK"/>
            <w:lang w:eastAsia="zh-CN"/>
            <w:rPrChange w:id="184" w:author="王倩" w:date="2022-06-01T13:09:12Z">
              <w:rPr>
                <w:rFonts w:hint="eastAsia"/>
                <w:lang w:eastAsia="zh-CN"/>
              </w:rPr>
            </w:rPrChange>
          </w:rPr>
          <w:t>会同商务、经信部门</w:t>
        </w:r>
      </w:ins>
      <w:r>
        <w:rPr>
          <w:rFonts w:hint="eastAsia" w:eastAsia="方正仿宋_GBK" w:cs="方正仿宋_GBK"/>
          <w:rPrChange w:id="185" w:author="王倩" w:date="2022-06-01T13:09:12Z">
            <w:rPr>
              <w:rFonts w:hint="eastAsia"/>
            </w:rPr>
          </w:rPrChange>
        </w:rPr>
        <w:t>和电网企业</w:t>
      </w:r>
      <w:del w:id="186" w:author="高霞" w:date="2022-05-31T15:36:00Z">
        <w:r>
          <w:rPr>
            <w:rFonts w:hint="eastAsia" w:eastAsia="方正仿宋_GBK" w:cs="方正仿宋_GBK"/>
            <w:rPrChange w:id="187" w:author="王倩" w:date="2022-06-01T13:09:12Z">
              <w:rPr>
                <w:rFonts w:hint="eastAsia"/>
              </w:rPr>
            </w:rPrChange>
          </w:rPr>
          <w:delText>要</w:delText>
        </w:r>
      </w:del>
      <w:r>
        <w:rPr>
          <w:rFonts w:hint="eastAsia" w:eastAsia="方正仿宋_GBK" w:cs="方正仿宋_GBK"/>
          <w:rPrChange w:id="188" w:author="王倩" w:date="2022-06-01T13:09:12Z">
            <w:rPr>
              <w:rFonts w:hint="eastAsia"/>
            </w:rPr>
          </w:rPrChange>
        </w:rPr>
        <w:t>精心组织实施，</w:t>
      </w:r>
      <w:ins w:id="189" w:author="高霞" w:date="2022-05-31T15:37:00Z">
        <w:r>
          <w:rPr>
            <w:rFonts w:hint="eastAsia" w:eastAsia="方正仿宋_GBK" w:cs="方正仿宋_GBK"/>
            <w:lang w:eastAsia="zh-CN"/>
            <w:rPrChange w:id="190" w:author="王倩" w:date="2022-06-01T13:09:12Z">
              <w:rPr>
                <w:rFonts w:hint="eastAsia"/>
                <w:lang w:eastAsia="zh-CN"/>
              </w:rPr>
            </w:rPrChange>
          </w:rPr>
          <w:t>做好政策</w:t>
        </w:r>
      </w:ins>
      <w:del w:id="191" w:author="高霞" w:date="2022-05-31T15:37:00Z">
        <w:r>
          <w:rPr>
            <w:rFonts w:hint="eastAsia" w:eastAsia="方正仿宋_GBK" w:cs="方正仿宋_GBK"/>
            <w:rPrChange w:id="192" w:author="王倩" w:date="2022-06-01T13:09:12Z">
              <w:rPr>
                <w:rFonts w:hint="eastAsia"/>
              </w:rPr>
            </w:rPrChange>
          </w:rPr>
          <w:delText>采取多种方式全面准确</w:delText>
        </w:r>
      </w:del>
      <w:r>
        <w:rPr>
          <w:rFonts w:hint="eastAsia" w:eastAsia="方正仿宋_GBK" w:cs="方正仿宋_GBK"/>
          <w:rPrChange w:id="193" w:author="王倩" w:date="2022-06-01T13:09:12Z">
            <w:rPr>
              <w:rFonts w:hint="eastAsia"/>
            </w:rPr>
          </w:rPrChange>
        </w:rPr>
        <w:t>解读</w:t>
      </w:r>
      <w:del w:id="194" w:author="高霞" w:date="2022-05-31T15:37:00Z">
        <w:r>
          <w:rPr>
            <w:rFonts w:hint="eastAsia" w:eastAsia="方正仿宋_GBK" w:cs="方正仿宋_GBK"/>
            <w:rPrChange w:id="195" w:author="王倩" w:date="2022-06-01T13:09:12Z">
              <w:rPr>
                <w:rFonts w:hint="eastAsia"/>
              </w:rPr>
            </w:rPrChange>
          </w:rPr>
          <w:delText>政策</w:delText>
        </w:r>
      </w:del>
      <w:r>
        <w:rPr>
          <w:rFonts w:hint="eastAsia" w:eastAsia="方正仿宋_GBK" w:cs="方正仿宋_GBK"/>
          <w:rPrChange w:id="196" w:author="王倩" w:date="2022-06-01T13:09:12Z">
            <w:rPr>
              <w:rFonts w:hint="eastAsia"/>
            </w:rPr>
          </w:rPrChange>
        </w:rPr>
        <w:t>，</w:t>
      </w:r>
      <w:del w:id="197" w:author="高霞" w:date="2022-05-31T15:38:00Z">
        <w:r>
          <w:rPr>
            <w:rFonts w:hint="eastAsia" w:eastAsia="方正仿宋_GBK" w:cs="方正仿宋_GBK"/>
            <w:rPrChange w:id="198" w:author="王倩" w:date="2022-06-01T13:09:12Z">
              <w:rPr>
                <w:rFonts w:hint="eastAsia"/>
              </w:rPr>
            </w:rPrChange>
          </w:rPr>
          <w:delText>加强舆情监测预警，</w:delText>
        </w:r>
      </w:del>
      <w:r>
        <w:rPr>
          <w:rFonts w:hint="eastAsia" w:eastAsia="方正仿宋_GBK" w:cs="方正仿宋_GBK"/>
          <w:rPrChange w:id="199" w:author="王倩" w:date="2022-06-01T13:09:12Z">
            <w:rPr>
              <w:rFonts w:hint="eastAsia"/>
            </w:rPr>
          </w:rPrChange>
        </w:rPr>
        <w:t>及时回应社会关切，</w:t>
      </w:r>
      <w:ins w:id="200" w:author="高霞" w:date="2022-05-31T15:55:00Z">
        <w:r>
          <w:rPr>
            <w:rFonts w:hint="eastAsia" w:eastAsia="方正仿宋_GBK" w:cs="方正仿宋_GBK"/>
            <w:rPrChange w:id="201" w:author="王倩" w:date="2022-06-01T13:09:12Z">
              <w:rPr>
                <w:rFonts w:hint="eastAsia"/>
              </w:rPr>
            </w:rPrChange>
          </w:rPr>
          <w:t>确保政策平稳实施</w:t>
        </w:r>
      </w:ins>
      <w:ins w:id="202" w:author="高霞" w:date="2022-05-31T15:55:00Z">
        <w:r>
          <w:rPr>
            <w:rFonts w:hint="eastAsia" w:eastAsia="方正仿宋_GBK" w:cs="方正仿宋_GBK"/>
            <w:lang w:eastAsia="zh-CN"/>
            <w:rPrChange w:id="203" w:author="王倩" w:date="2022-06-01T13:09:12Z">
              <w:rPr>
                <w:rFonts w:hint="eastAsia"/>
                <w:lang w:eastAsia="zh-CN"/>
              </w:rPr>
            </w:rPrChange>
          </w:rPr>
          <w:t>。</w:t>
        </w:r>
      </w:ins>
    </w:p>
    <w:p>
      <w:pPr>
        <w:pStyle w:val="6"/>
        <w:adjustRightInd/>
        <w:spacing w:beforeLines="0" w:after="0" w:afterLines="0" w:line="480" w:lineRule="exact"/>
        <w:ind w:left="0" w:leftChars="0" w:firstLine="640"/>
        <w:rPr>
          <w:ins w:id="205" w:author="高霞" w:date="2022-05-31T16:00:00Z"/>
          <w:rFonts w:hint="eastAsia" w:eastAsia="方正仿宋_GBK" w:cs="方正仿宋_GBK"/>
          <w:spacing w:val="-6"/>
          <w:rPrChange w:id="206" w:author="王倩" w:date="2022-06-01T13:09:16Z">
            <w:rPr>
              <w:ins w:id="207" w:author="高霞" w:date="2022-05-31T16:00:00Z"/>
              <w:rFonts w:hint="eastAsia"/>
            </w:rPr>
          </w:rPrChange>
        </w:rPr>
        <w:pPrChange w:id="204" w:author="王倩" w:date="2022-06-01T13:09:36Z">
          <w:pPr>
            <w:pStyle w:val="6"/>
          </w:pPr>
        </w:pPrChange>
      </w:pPr>
      <w:ins w:id="208" w:author="高霞" w:date="2022-05-31T18:16:00Z">
        <w:r>
          <w:rPr>
            <w:rFonts w:hint="eastAsia" w:eastAsia="方正楷体_GBK"/>
            <w:lang w:eastAsia="zh-CN"/>
            <w:rPrChange w:id="209" w:author="高霞" w:date="2022-05-31T18:20:00Z">
              <w:rPr>
                <w:rFonts w:hint="eastAsia"/>
                <w:lang w:eastAsia="zh-CN"/>
              </w:rPr>
            </w:rPrChange>
          </w:rPr>
          <w:t>（</w:t>
        </w:r>
      </w:ins>
      <w:ins w:id="210" w:author="高霞" w:date="2022-05-31T18:16:00Z">
        <w:r>
          <w:rPr>
            <w:rFonts w:hint="eastAsia" w:eastAsia="方正楷体_GBK"/>
            <w:lang w:eastAsia="zh-CN"/>
            <w:rPrChange w:id="211" w:author="高霞" w:date="2022-05-31T18:20:00Z">
              <w:rPr>
                <w:rFonts w:hint="eastAsia"/>
                <w:lang w:eastAsia="zh-CN"/>
              </w:rPr>
            </w:rPrChange>
          </w:rPr>
          <w:t>二</w:t>
        </w:r>
      </w:ins>
      <w:ins w:id="212" w:author="高霞" w:date="2022-05-31T18:16:00Z">
        <w:r>
          <w:rPr>
            <w:rFonts w:hint="eastAsia" w:eastAsia="方正楷体_GBK"/>
            <w:lang w:eastAsia="zh-CN"/>
            <w:rPrChange w:id="213" w:author="高霞" w:date="2022-05-31T18:20:00Z">
              <w:rPr>
                <w:rFonts w:hint="eastAsia"/>
                <w:lang w:eastAsia="zh-CN"/>
              </w:rPr>
            </w:rPrChange>
          </w:rPr>
          <w:t>）</w:t>
        </w:r>
      </w:ins>
      <w:ins w:id="214" w:author="高霞" w:date="2022-05-31T18:16:00Z">
        <w:r>
          <w:rPr>
            <w:rFonts w:hint="eastAsia" w:eastAsia="方正楷体_GBK"/>
            <w:lang w:eastAsia="zh-CN"/>
            <w:rPrChange w:id="215" w:author="高霞" w:date="2022-05-31T18:20:00Z">
              <w:rPr>
                <w:rFonts w:hint="eastAsia"/>
                <w:lang w:eastAsia="zh-CN"/>
              </w:rPr>
            </w:rPrChange>
          </w:rPr>
          <w:t>加强</w:t>
        </w:r>
      </w:ins>
      <w:ins w:id="216" w:author="高霞" w:date="2022-05-31T18:16:00Z">
        <w:r>
          <w:rPr>
            <w:rFonts w:hint="eastAsia" w:eastAsia="方正楷体_GBK"/>
            <w:lang w:eastAsia="zh-CN"/>
            <w:rPrChange w:id="217" w:author="高霞" w:date="2022-05-31T18:20:00Z">
              <w:rPr>
                <w:rFonts w:hint="eastAsia"/>
                <w:lang w:eastAsia="zh-CN"/>
              </w:rPr>
            </w:rPrChange>
          </w:rPr>
          <w:t>分类</w:t>
        </w:r>
      </w:ins>
      <w:ins w:id="218" w:author="高霞" w:date="2022-05-31T18:16:00Z">
        <w:r>
          <w:rPr>
            <w:rFonts w:hint="eastAsia" w:eastAsia="方正楷体_GBK"/>
            <w:lang w:eastAsia="zh-CN"/>
            <w:rPrChange w:id="219" w:author="高霞" w:date="2022-05-31T18:20:00Z">
              <w:rPr>
                <w:rFonts w:hint="eastAsia"/>
                <w:lang w:eastAsia="zh-CN"/>
              </w:rPr>
            </w:rPrChange>
          </w:rPr>
          <w:t>指导</w:t>
        </w:r>
      </w:ins>
      <w:ins w:id="220" w:author="高霞" w:date="2022-05-31T18:16:00Z">
        <w:r>
          <w:rPr>
            <w:rFonts w:hint="eastAsia" w:eastAsia="方正楷体_GBK"/>
            <w:lang w:eastAsia="zh-CN"/>
            <w:rPrChange w:id="221" w:author="高霞" w:date="2022-05-31T18:20:00Z">
              <w:rPr>
                <w:rFonts w:hint="eastAsia"/>
                <w:lang w:eastAsia="zh-CN"/>
              </w:rPr>
            </w:rPrChange>
          </w:rPr>
          <w:t>。</w:t>
        </w:r>
      </w:ins>
      <w:ins w:id="222" w:author="fgw" w:date="2022-05-31T21:22:00Z">
        <w:r>
          <w:rPr>
            <w:rFonts w:hint="eastAsia" w:eastAsia="方正仿宋_GBK" w:cs="方正仿宋_GBK"/>
            <w:rPrChange w:id="223" w:author="王倩" w:date="2022-06-01T13:09:12Z">
              <w:rPr>
                <w:rFonts w:hint="eastAsia"/>
              </w:rPr>
            </w:rPrChange>
          </w:rPr>
          <w:t>发展改革部门</w:t>
        </w:r>
      </w:ins>
      <w:ins w:id="224" w:author="fgw" w:date="2022-05-31T21:55:00Z">
        <w:r>
          <w:rPr>
            <w:rFonts w:hint="eastAsia" w:eastAsia="方正仿宋_GBK" w:cs="方正仿宋_GBK"/>
            <w:lang w:eastAsia="zh-CN"/>
            <w:rPrChange w:id="225" w:author="王倩" w:date="2022-06-01T13:09:12Z">
              <w:rPr>
                <w:rFonts w:hint="eastAsia"/>
                <w:lang w:eastAsia="zh-CN"/>
              </w:rPr>
            </w:rPrChange>
          </w:rPr>
          <w:t>会同</w:t>
        </w:r>
      </w:ins>
      <w:ins w:id="226" w:author="高霞" w:date="2022-05-31T15:55:00Z">
        <w:r>
          <w:rPr>
            <w:rFonts w:hint="eastAsia" w:eastAsia="方正仿宋_GBK" w:cs="方正仿宋_GBK"/>
            <w:lang w:eastAsia="zh-CN"/>
            <w:rPrChange w:id="227" w:author="王倩" w:date="2022-06-01T13:09:12Z">
              <w:rPr>
                <w:rFonts w:hint="eastAsia"/>
                <w:lang w:eastAsia="zh-CN"/>
              </w:rPr>
            </w:rPrChange>
          </w:rPr>
          <w:t>商务部门</w:t>
        </w:r>
      </w:ins>
      <w:ins w:id="228" w:author="高霞" w:date="2022-05-31T15:55:00Z">
        <w:del w:id="229" w:author="fgw" w:date="2022-05-31T21:17:00Z">
          <w:r>
            <w:rPr>
              <w:rFonts w:hint="eastAsia" w:eastAsia="方正仿宋_GBK" w:cs="方正仿宋_GBK"/>
              <w:lang w:eastAsia="zh-CN"/>
              <w:rPrChange w:id="230" w:author="王倩" w:date="2022-06-01T13:09:12Z">
                <w:rPr>
                  <w:rFonts w:hint="eastAsia"/>
                  <w:lang w:eastAsia="zh-CN"/>
                </w:rPr>
              </w:rPrChange>
            </w:rPr>
            <w:delText>要</w:delText>
          </w:r>
        </w:del>
      </w:ins>
      <w:ins w:id="231" w:author="高霞" w:date="2022-05-31T18:20:00Z">
        <w:del w:id="232" w:author="fgw" w:date="2022-05-31T21:17:00Z">
          <w:r>
            <w:rPr>
              <w:rFonts w:hint="eastAsia" w:eastAsia="方正仿宋_GBK" w:cs="方正仿宋_GBK"/>
              <w:lang w:eastAsia="zh-CN"/>
              <w:rPrChange w:id="233" w:author="王倩" w:date="2022-06-01T13:09:12Z">
                <w:rPr>
                  <w:rFonts w:hint="eastAsia"/>
                  <w:lang w:eastAsia="zh-CN"/>
                </w:rPr>
              </w:rPrChange>
            </w:rPr>
            <w:delText>会同</w:delText>
          </w:r>
        </w:del>
      </w:ins>
      <w:ins w:id="234" w:author="fgw" w:date="2022-05-31T21:17:00Z">
        <w:r>
          <w:rPr>
            <w:rFonts w:hint="eastAsia" w:eastAsia="方正仿宋_GBK" w:cs="方正仿宋_GBK"/>
            <w:lang w:eastAsia="zh-CN"/>
            <w:rPrChange w:id="235" w:author="王倩" w:date="2022-06-01T13:09:12Z">
              <w:rPr>
                <w:rFonts w:hint="eastAsia"/>
                <w:lang w:eastAsia="zh-CN"/>
              </w:rPr>
            </w:rPrChange>
          </w:rPr>
          <w:t>、</w:t>
        </w:r>
      </w:ins>
      <w:ins w:id="236" w:author="高霞" w:date="2022-05-31T18:20:00Z">
        <w:r>
          <w:rPr>
            <w:rFonts w:hint="eastAsia" w:eastAsia="方正仿宋_GBK" w:cs="方正仿宋_GBK"/>
            <w:lang w:eastAsia="zh-CN"/>
            <w:rPrChange w:id="237" w:author="王倩" w:date="2022-06-01T13:09:12Z">
              <w:rPr>
                <w:rFonts w:hint="eastAsia"/>
                <w:lang w:eastAsia="zh-CN"/>
              </w:rPr>
            </w:rPrChange>
          </w:rPr>
          <w:t>电网企</w:t>
        </w:r>
      </w:ins>
      <w:ins w:id="238" w:author="高霞" w:date="2022-05-31T18:20:00Z">
        <w:r>
          <w:rPr>
            <w:rFonts w:hint="eastAsia" w:eastAsia="方正仿宋_GBK" w:cs="方正仿宋_GBK"/>
            <w:spacing w:val="-6"/>
            <w:lang w:eastAsia="zh-CN"/>
            <w:rPrChange w:id="239" w:author="王倩" w:date="2022-06-01T13:09:16Z">
              <w:rPr>
                <w:rFonts w:hint="eastAsia"/>
                <w:lang w:eastAsia="zh-CN"/>
              </w:rPr>
            </w:rPrChange>
          </w:rPr>
          <w:t>业</w:t>
        </w:r>
      </w:ins>
      <w:ins w:id="240" w:author="高霞" w:date="2022-05-31T15:40:00Z">
        <w:r>
          <w:rPr>
            <w:rFonts w:hint="eastAsia" w:eastAsia="方正仿宋_GBK" w:cs="方正仿宋_GBK"/>
            <w:spacing w:val="-6"/>
            <w:lang w:eastAsia="zh-CN"/>
            <w:rPrChange w:id="241" w:author="王倩" w:date="2022-06-01T13:09:16Z">
              <w:rPr>
                <w:rFonts w:hint="eastAsia"/>
                <w:lang w:eastAsia="zh-CN"/>
              </w:rPr>
            </w:rPrChange>
          </w:rPr>
          <w:t>分类指导</w:t>
        </w:r>
      </w:ins>
      <w:ins w:id="242" w:author="高霞" w:date="2022-05-31T15:56:00Z">
        <w:r>
          <w:rPr>
            <w:rFonts w:hint="eastAsia" w:eastAsia="方正仿宋_GBK" w:cs="方正仿宋_GBK"/>
            <w:spacing w:val="-6"/>
            <w:lang w:eastAsia="zh-CN"/>
            <w:rPrChange w:id="243" w:author="王倩" w:date="2022-06-01T13:09:16Z">
              <w:rPr>
                <w:rFonts w:hint="eastAsia"/>
                <w:lang w:eastAsia="zh-CN"/>
              </w:rPr>
            </w:rPrChange>
          </w:rPr>
          <w:t>商业</w:t>
        </w:r>
      </w:ins>
      <w:ins w:id="244" w:author="高霞" w:date="2022-05-31T15:40:00Z">
        <w:r>
          <w:rPr>
            <w:rFonts w:hint="eastAsia" w:eastAsia="方正仿宋_GBK" w:cs="方正仿宋_GBK"/>
            <w:spacing w:val="-6"/>
            <w:lang w:eastAsia="zh-CN"/>
            <w:rPrChange w:id="245" w:author="王倩" w:date="2022-06-01T13:09:16Z">
              <w:rPr>
                <w:rFonts w:hint="eastAsia"/>
                <w:lang w:eastAsia="zh-CN"/>
              </w:rPr>
            </w:rPrChange>
          </w:rPr>
          <w:t>用</w:t>
        </w:r>
      </w:ins>
      <w:ins w:id="246" w:author="高霞" w:date="2022-05-31T15:41:00Z">
        <w:r>
          <w:rPr>
            <w:rFonts w:hint="eastAsia" w:eastAsia="方正仿宋_GBK" w:cs="方正仿宋_GBK"/>
            <w:spacing w:val="-6"/>
            <w:lang w:eastAsia="zh-CN"/>
            <w:rPrChange w:id="247" w:author="王倩" w:date="2022-06-01T13:09:16Z">
              <w:rPr>
                <w:rFonts w:hint="eastAsia"/>
                <w:lang w:eastAsia="zh-CN"/>
              </w:rPr>
            </w:rPrChange>
          </w:rPr>
          <w:t>户</w:t>
        </w:r>
      </w:ins>
      <w:ins w:id="248" w:author="高霞" w:date="2022-05-31T18:21:00Z">
        <w:r>
          <w:rPr>
            <w:rFonts w:hint="eastAsia" w:eastAsia="方正仿宋_GBK" w:cs="方正仿宋_GBK"/>
            <w:spacing w:val="-6"/>
            <w:lang w:eastAsia="zh-CN"/>
            <w:rPrChange w:id="249" w:author="王倩" w:date="2022-06-01T13:09:16Z">
              <w:rPr>
                <w:rFonts w:hint="eastAsia"/>
                <w:lang w:eastAsia="zh-CN"/>
              </w:rPr>
            </w:rPrChange>
          </w:rPr>
          <w:t>树立节电意识，</w:t>
        </w:r>
      </w:ins>
      <w:del w:id="250" w:author="高霞" w:date="2022-05-31T18:20:00Z">
        <w:r>
          <w:rPr>
            <w:rFonts w:hint="eastAsia" w:eastAsia="方正仿宋_GBK" w:cs="方正仿宋_GBK"/>
            <w:spacing w:val="-6"/>
            <w:rPrChange w:id="251" w:author="王倩" w:date="2022-06-01T13:09:16Z">
              <w:rPr>
                <w:rFonts w:hint="eastAsia"/>
              </w:rPr>
            </w:rPrChange>
          </w:rPr>
          <w:delText>确保</w:delText>
        </w:r>
      </w:del>
      <w:del w:id="252" w:author="高霞" w:date="2022-05-31T18:20:00Z">
        <w:r>
          <w:rPr>
            <w:rFonts w:hint="eastAsia" w:eastAsia="方正仿宋_GBK" w:cs="方正仿宋_GBK"/>
            <w:spacing w:val="-6"/>
            <w:lang w:eastAsia="zh-CN"/>
            <w:rPrChange w:id="253" w:author="王倩" w:date="2022-06-01T13:09:16Z">
              <w:rPr>
                <w:rFonts w:hint="eastAsia"/>
                <w:lang w:eastAsia="zh-CN"/>
              </w:rPr>
            </w:rPrChange>
          </w:rPr>
          <w:delText>商业夏季</w:delText>
        </w:r>
      </w:del>
      <w:del w:id="254" w:author="高霞" w:date="2022-05-31T18:20:00Z">
        <w:r>
          <w:rPr>
            <w:rFonts w:hint="eastAsia" w:eastAsia="方正仿宋_GBK" w:cs="方正仿宋_GBK"/>
            <w:spacing w:val="-6"/>
            <w:rPrChange w:id="255" w:author="王倩" w:date="2022-06-01T13:09:16Z">
              <w:rPr>
                <w:rFonts w:hint="eastAsia"/>
              </w:rPr>
            </w:rPrChange>
          </w:rPr>
          <w:delText>分时电价政策平稳实施。鼓励用户</w:delText>
        </w:r>
      </w:del>
      <w:del w:id="256" w:author="高霞" w:date="2022-05-31T18:20:00Z">
        <w:r>
          <w:rPr>
            <w:rFonts w:hint="eastAsia" w:ascii="Times New Roman" w:hAnsi="Times New Roman" w:eastAsia="方正仿宋_GBK" w:cs="方正仿宋_GBK"/>
            <w:color w:val="auto"/>
            <w:spacing w:val="-6"/>
            <w:sz w:val="32"/>
            <w:szCs w:val="32"/>
            <w:highlight w:val="none"/>
            <w:rPrChange w:id="257" w:author="王倩" w:date="2022-06-01T13:09:16Z">
              <w:rPr>
                <w:rFonts w:hint="eastAsia" w:ascii="方正仿宋_GBK" w:hAnsi="方正仿宋_GBK" w:eastAsia="方正仿宋_GBK" w:cs="方正仿宋_GBK"/>
                <w:color w:val="auto"/>
                <w:sz w:val="32"/>
                <w:szCs w:val="32"/>
                <w:highlight w:val="none"/>
              </w:rPr>
            </w:rPrChange>
          </w:rPr>
          <w:delText>树立节电意识</w:delText>
        </w:r>
      </w:del>
      <w:del w:id="258" w:author="高霞" w:date="2022-05-31T18:20:00Z">
        <w:r>
          <w:rPr>
            <w:rFonts w:hint="eastAsia" w:eastAsia="方正仿宋_GBK" w:cs="方正仿宋_GBK"/>
            <w:spacing w:val="-6"/>
            <w:lang w:eastAsia="zh-CN"/>
            <w:rPrChange w:id="259" w:author="王倩" w:date="2022-06-01T13:09:16Z">
              <w:rPr>
                <w:rFonts w:hint="eastAsia"/>
                <w:lang w:eastAsia="zh-CN"/>
              </w:rPr>
            </w:rPrChange>
          </w:rPr>
          <w:delText>，</w:delText>
        </w:r>
      </w:del>
      <w:del w:id="260" w:author="高霞" w:date="2022-05-31T15:44:00Z">
        <w:r>
          <w:rPr>
            <w:rFonts w:hint="eastAsia" w:eastAsia="方正仿宋_GBK" w:cs="方正仿宋_GBK"/>
            <w:spacing w:val="-6"/>
            <w:lang w:eastAsia="zh-CN"/>
            <w:rPrChange w:id="261" w:author="王倩" w:date="2022-06-01T13:09:16Z">
              <w:rPr>
                <w:rFonts w:hint="eastAsia"/>
                <w:lang w:eastAsia="zh-CN"/>
              </w:rPr>
            </w:rPrChange>
          </w:rPr>
          <w:delText>通过</w:delText>
        </w:r>
      </w:del>
      <w:ins w:id="262" w:author="高霞" w:date="2022-05-31T15:41:00Z">
        <w:r>
          <w:rPr>
            <w:rFonts w:hint="eastAsia" w:eastAsia="方正仿宋_GBK" w:cs="方正仿宋_GBK"/>
            <w:spacing w:val="-6"/>
            <w:lang w:eastAsia="zh-CN"/>
            <w:rPrChange w:id="263" w:author="王倩" w:date="2022-06-01T13:09:16Z">
              <w:rPr>
                <w:rFonts w:hint="eastAsia"/>
                <w:lang w:eastAsia="zh-CN"/>
              </w:rPr>
            </w:rPrChange>
          </w:rPr>
          <w:t>优化用电行为</w:t>
        </w:r>
      </w:ins>
      <w:del w:id="264" w:author="高霞" w:date="2022-05-31T18:21:00Z">
        <w:r>
          <w:rPr>
            <w:rFonts w:hint="eastAsia" w:eastAsia="方正仿宋_GBK" w:cs="方正仿宋_GBK"/>
            <w:spacing w:val="-6"/>
            <w:rPrChange w:id="265" w:author="王倩" w:date="2022-06-01T13:09:16Z">
              <w:rPr>
                <w:rFonts w:hint="eastAsia"/>
              </w:rPr>
            </w:rPrChange>
          </w:rPr>
          <w:delText>开展综合能源利用等方式</w:delText>
        </w:r>
      </w:del>
      <w:del w:id="266" w:author="高霞" w:date="2022-05-31T15:39:00Z">
        <w:r>
          <w:rPr>
            <w:rFonts w:hint="eastAsia" w:eastAsia="方正仿宋_GBK" w:cs="方正仿宋_GBK"/>
            <w:spacing w:val="-6"/>
            <w:rPrChange w:id="267" w:author="王倩" w:date="2022-06-01T13:09:16Z">
              <w:rPr>
                <w:rFonts w:hint="eastAsia"/>
              </w:rPr>
            </w:rPrChange>
          </w:rPr>
          <w:delText>降低高峰时段用电负荷</w:delText>
        </w:r>
      </w:del>
      <w:r>
        <w:rPr>
          <w:rFonts w:hint="eastAsia" w:eastAsia="方正仿宋_GBK" w:cs="方正仿宋_GBK"/>
          <w:spacing w:val="-6"/>
          <w:rPrChange w:id="268" w:author="王倩" w:date="2022-06-01T13:09:16Z">
            <w:rPr>
              <w:rFonts w:hint="eastAsia"/>
            </w:rPr>
          </w:rPrChange>
        </w:rPr>
        <w:t>，降低用电成本。</w:t>
      </w:r>
      <w:del w:id="269" w:author="高霞" w:date="2022-05-31T18:21:00Z">
        <w:r>
          <w:rPr>
            <w:rFonts w:hint="eastAsia" w:eastAsia="方正仿宋_GBK" w:cs="方正仿宋_GBK"/>
            <w:spacing w:val="-6"/>
            <w:rPrChange w:id="270" w:author="王倩" w:date="2022-06-01T13:09:16Z">
              <w:rPr>
                <w:rFonts w:hint="eastAsia"/>
              </w:rPr>
            </w:rPrChange>
          </w:rPr>
          <w:delText>执行中发现的情况和问题，及时反馈市发展改革委。</w:delText>
        </w:r>
      </w:del>
    </w:p>
    <w:p>
      <w:pPr>
        <w:pStyle w:val="6"/>
        <w:adjustRightInd/>
        <w:spacing w:beforeLines="0" w:after="0" w:afterLines="0" w:line="480" w:lineRule="exact"/>
        <w:ind w:left="0" w:leftChars="0"/>
        <w:rPr>
          <w:del w:id="272" w:author="高霞" w:date="2022-05-31T18:19:00Z"/>
          <w:rFonts w:hint="eastAsia" w:eastAsia="方正楷体_GBK"/>
          <w:lang w:eastAsia="zh-CN"/>
          <w:rPrChange w:id="273" w:author="高霞" w:date="2022-05-31T18:20:00Z">
            <w:rPr>
              <w:rFonts w:hint="eastAsia" w:eastAsia="宋体"/>
              <w:lang w:eastAsia="zh-CN"/>
            </w:rPr>
          </w:rPrChange>
        </w:rPr>
        <w:pPrChange w:id="271" w:author="王倩" w:date="2022-06-01T13:09:36Z">
          <w:pPr>
            <w:pStyle w:val="6"/>
          </w:pPr>
        </w:pPrChange>
      </w:pPr>
      <w:ins w:id="274" w:author="高霞" w:date="2022-05-31T16:00:00Z">
        <w:r>
          <w:rPr>
            <w:rFonts w:hint="eastAsia" w:eastAsia="方正楷体_GBK"/>
            <w:lang w:eastAsia="zh-CN"/>
            <w:rPrChange w:id="275" w:author="高霞" w:date="2022-05-31T18:20:00Z">
              <w:rPr>
                <w:rFonts w:hint="eastAsia"/>
                <w:lang w:eastAsia="zh-CN"/>
              </w:rPr>
            </w:rPrChange>
          </w:rPr>
          <w:t>（</w:t>
        </w:r>
      </w:ins>
      <w:ins w:id="276" w:author="高霞" w:date="2022-05-31T18:20:00Z">
        <w:r>
          <w:rPr>
            <w:rFonts w:hint="eastAsia" w:eastAsia="方正楷体_GBK"/>
            <w:lang w:eastAsia="zh-CN"/>
          </w:rPr>
          <w:t>三</w:t>
        </w:r>
      </w:ins>
      <w:ins w:id="277" w:author="高霞" w:date="2022-05-31T16:00:00Z">
        <w:r>
          <w:rPr>
            <w:rFonts w:hint="eastAsia" w:eastAsia="方正楷体_GBK"/>
            <w:lang w:eastAsia="zh-CN"/>
            <w:rPrChange w:id="278" w:author="高霞" w:date="2022-05-31T18:20:00Z">
              <w:rPr>
                <w:rFonts w:hint="eastAsia"/>
                <w:lang w:eastAsia="zh-CN"/>
              </w:rPr>
            </w:rPrChange>
          </w:rPr>
          <w:t>）</w:t>
        </w:r>
      </w:ins>
    </w:p>
    <w:p>
      <w:pPr>
        <w:keepNext w:val="0"/>
        <w:keepLines w:val="0"/>
        <w:pageBreakBefore w:val="0"/>
        <w:widowControl w:val="0"/>
        <w:kinsoku/>
        <w:wordWrap/>
        <w:overflowPunct/>
        <w:topLinePunct w:val="0"/>
        <w:autoSpaceDE/>
        <w:autoSpaceDN/>
        <w:bidi w:val="0"/>
        <w:adjustRightInd/>
        <w:spacing w:beforeLines="0" w:afterLines="0" w:line="480" w:lineRule="exact"/>
        <w:ind w:firstLine="640" w:firstLineChars="200"/>
        <w:rPr>
          <w:ins w:id="280" w:author="高霞" w:date="2022-05-31T15:59:00Z"/>
          <w:rFonts w:hint="eastAsia" w:eastAsia="方正仿宋_GBK"/>
          <w:lang w:eastAsia="zh-CN"/>
          <w:rPrChange w:id="281" w:author="高霞" w:date="2022-05-31T16:00:00Z">
            <w:rPr>
              <w:rFonts w:hint="eastAsia" w:eastAsia="方正楷体_GBK"/>
              <w:lang w:eastAsia="zh-CN"/>
            </w:rPr>
          </w:rPrChange>
        </w:rPr>
        <w:pPrChange w:id="279" w:author="王倩" w:date="2022-06-01T13:09:36Z">
          <w:pPr>
            <w:keepNext w:val="0"/>
            <w:keepLines w:val="0"/>
            <w:pageBreakBefore w:val="0"/>
            <w:widowControl w:val="0"/>
            <w:kinsoku/>
            <w:wordWrap/>
            <w:overflowPunct/>
            <w:topLinePunct w:val="0"/>
            <w:autoSpaceDE/>
            <w:autoSpaceDN/>
            <w:bidi w:val="0"/>
            <w:spacing w:line="560" w:lineRule="exact"/>
            <w:ind w:firstLine="640" w:firstLineChars="200"/>
          </w:pPr>
        </w:pPrChange>
      </w:pPr>
      <w:del w:id="282" w:author="高霞" w:date="2022-05-31T18:19:00Z">
        <w:r>
          <w:rPr>
            <w:rFonts w:hint="eastAsia" w:eastAsia="方正楷体_GBK"/>
          </w:rPr>
          <w:delText>（</w:delText>
        </w:r>
      </w:del>
      <w:del w:id="283" w:author="高霞" w:date="2022-05-31T18:19:00Z">
        <w:r>
          <w:rPr>
            <w:rFonts w:hint="eastAsia" w:eastAsia="方正楷体_GBK"/>
            <w:lang w:eastAsia="zh-CN"/>
          </w:rPr>
          <w:delText>二</w:delText>
        </w:r>
      </w:del>
      <w:del w:id="284" w:author="高霞" w:date="2022-05-31T18:19:00Z">
        <w:r>
          <w:rPr>
            <w:rFonts w:hint="eastAsia" w:eastAsia="方正楷体_GBK"/>
          </w:rPr>
          <w:delText>）</w:delText>
        </w:r>
      </w:del>
      <w:ins w:id="285" w:author="高霞" w:date="2022-05-31T18:19:00Z">
        <w:r>
          <w:rPr>
            <w:rFonts w:hint="eastAsia" w:eastAsia="方正楷体_GBK"/>
            <w:lang w:eastAsia="zh-CN"/>
            <w:rPrChange w:id="286" w:author="高霞" w:date="2022-05-31T18:20:00Z">
              <w:rPr>
                <w:rFonts w:hint="eastAsia" w:eastAsia="宋体"/>
                <w:lang w:eastAsia="zh-CN"/>
              </w:rPr>
            </w:rPrChange>
          </w:rPr>
          <w:t>强化</w:t>
        </w:r>
      </w:ins>
      <w:ins w:id="287" w:author="高霞" w:date="2022-05-31T15:43:00Z">
        <w:r>
          <w:rPr>
            <w:rFonts w:hint="eastAsia" w:eastAsia="方正楷体_GBK"/>
            <w:lang w:eastAsia="zh-CN"/>
          </w:rPr>
          <w:t>市场价格监管。</w:t>
        </w:r>
      </w:ins>
      <w:ins w:id="288" w:author="fgw" w:date="2022-05-31T21:21:00Z">
        <w:r>
          <w:rPr>
            <w:rFonts w:hint="eastAsia" w:eastAsia="方正仿宋_GBK"/>
            <w:lang w:eastAsia="zh-CN"/>
          </w:rPr>
          <w:t>各电网企业和转供电主体要严格执行电价政策</w:t>
        </w:r>
      </w:ins>
      <w:ins w:id="289" w:author="fgw" w:date="2022-05-31T21:21:00Z">
        <w:del w:id="290" w:author="唐国林" w:date="2022-05-31T22:48:00Z">
          <w:r>
            <w:rPr>
              <w:rFonts w:hint="eastAsia"/>
              <w:lang w:eastAsia="zh-CN"/>
            </w:rPr>
            <w:delText>，</w:delText>
          </w:r>
        </w:del>
      </w:ins>
      <w:ins w:id="291" w:author="唐国林" w:date="2022-05-31T22:48:00Z">
        <w:r>
          <w:rPr>
            <w:rFonts w:hint="eastAsia"/>
            <w:lang w:eastAsia="zh-CN"/>
          </w:rPr>
          <w:t>。</w:t>
        </w:r>
      </w:ins>
      <w:ins w:id="292" w:author="fgw" w:date="2022-05-31T21:56:00Z">
        <w:r>
          <w:rPr>
            <w:rFonts w:hint="eastAsia"/>
            <w:lang w:eastAsia="zh-CN"/>
          </w:rPr>
          <w:t>有关</w:t>
        </w:r>
      </w:ins>
      <w:ins w:id="293" w:author="fgw" w:date="2022-05-31T21:20:00Z">
        <w:r>
          <w:rPr>
            <w:rFonts w:hint="eastAsia"/>
            <w:lang w:eastAsia="zh-CN"/>
          </w:rPr>
          <w:t>部门</w:t>
        </w:r>
      </w:ins>
      <w:ins w:id="294" w:author="fgw" w:date="2022-05-31T21:56:00Z">
        <w:r>
          <w:rPr>
            <w:rFonts w:hint="eastAsia"/>
            <w:lang w:eastAsia="zh-CN"/>
          </w:rPr>
          <w:t>要</w:t>
        </w:r>
      </w:ins>
      <w:ins w:id="295" w:author="fgw" w:date="2022-05-31T21:20:00Z">
        <w:r>
          <w:rPr>
            <w:rFonts w:hint="eastAsia"/>
            <w:lang w:eastAsia="zh-CN"/>
          </w:rPr>
          <w:t>加大市场监管力度，</w:t>
        </w:r>
      </w:ins>
      <w:ins w:id="296" w:author="fgw" w:date="2022-05-31T21:20:00Z">
        <w:r>
          <w:rPr>
            <w:rFonts w:hint="eastAsia" w:eastAsia="方正仿宋_GBK"/>
            <w:lang w:eastAsia="zh-CN"/>
          </w:rPr>
          <w:t>严肃查处搭车乱加价、乱收费行为</w:t>
        </w:r>
      </w:ins>
      <w:ins w:id="297" w:author="高霞" w:date="2022-05-31T15:51:00Z">
        <w:del w:id="298" w:author="fgw" w:date="2022-05-31T21:21:00Z">
          <w:r>
            <w:rPr>
              <w:rFonts w:hint="eastAsia" w:eastAsia="方正仿宋_GBK"/>
              <w:lang w:eastAsia="zh-CN"/>
              <w:rPrChange w:id="299" w:author="高霞" w:date="2022-05-31T16:00:00Z">
                <w:rPr>
                  <w:rFonts w:hint="eastAsia" w:eastAsia="方正楷体_GBK"/>
                  <w:lang w:eastAsia="zh-CN"/>
                </w:rPr>
              </w:rPrChange>
            </w:rPr>
            <w:delText>各</w:delText>
          </w:r>
        </w:del>
      </w:ins>
      <w:ins w:id="300" w:author="高霞" w:date="2022-05-31T15:51:00Z">
        <w:del w:id="301" w:author="fgw" w:date="2022-05-31T21:21:00Z">
          <w:r>
            <w:rPr>
              <w:rFonts w:hint="eastAsia" w:eastAsia="方正仿宋_GBK"/>
              <w:lang w:eastAsia="zh-CN"/>
              <w:rPrChange w:id="302" w:author="高霞" w:date="2022-05-31T16:00:00Z">
                <w:rPr>
                  <w:rFonts w:hint="eastAsia" w:eastAsia="方正楷体_GBK"/>
                  <w:lang w:eastAsia="zh-CN"/>
                </w:rPr>
              </w:rPrChange>
            </w:rPr>
            <w:delText>电</w:delText>
          </w:r>
        </w:del>
      </w:ins>
      <w:ins w:id="303" w:author="高霞" w:date="2022-05-31T15:51:00Z">
        <w:del w:id="304" w:author="fgw" w:date="2022-05-31T21:21:00Z">
          <w:r>
            <w:rPr>
              <w:rFonts w:hint="eastAsia" w:eastAsia="方正仿宋_GBK"/>
              <w:lang w:eastAsia="zh-CN"/>
              <w:rPrChange w:id="305" w:author="高霞" w:date="2022-05-31T16:00:00Z">
                <w:rPr>
                  <w:rFonts w:hint="eastAsia" w:eastAsia="方正楷体_GBK"/>
                  <w:lang w:eastAsia="zh-CN"/>
                </w:rPr>
              </w:rPrChange>
            </w:rPr>
            <w:delText>网</w:delText>
          </w:r>
        </w:del>
      </w:ins>
      <w:ins w:id="306" w:author="高霞" w:date="2022-05-31T15:57:00Z">
        <w:del w:id="307" w:author="fgw" w:date="2022-05-31T21:21:00Z">
          <w:r>
            <w:rPr>
              <w:rFonts w:hint="eastAsia" w:eastAsia="方正仿宋_GBK"/>
              <w:lang w:eastAsia="zh-CN"/>
              <w:rPrChange w:id="308" w:author="高霞" w:date="2022-05-31T16:00:00Z">
                <w:rPr>
                  <w:rFonts w:hint="eastAsia" w:eastAsia="方正楷体_GBK"/>
                  <w:lang w:eastAsia="zh-CN"/>
                </w:rPr>
              </w:rPrChange>
            </w:rPr>
            <w:delText>企业</w:delText>
          </w:r>
        </w:del>
      </w:ins>
      <w:ins w:id="309" w:author="高霞" w:date="2022-05-31T15:51:00Z">
        <w:del w:id="310" w:author="fgw" w:date="2022-05-31T21:21:00Z">
          <w:r>
            <w:rPr>
              <w:rFonts w:hint="eastAsia" w:eastAsia="方正仿宋_GBK"/>
              <w:lang w:eastAsia="zh-CN"/>
              <w:rPrChange w:id="311" w:author="高霞" w:date="2022-05-31T16:00:00Z">
                <w:rPr>
                  <w:rFonts w:hint="eastAsia" w:eastAsia="方正楷体_GBK"/>
                  <w:lang w:eastAsia="zh-CN"/>
                </w:rPr>
              </w:rPrChange>
            </w:rPr>
            <w:delText>和</w:delText>
          </w:r>
        </w:del>
      </w:ins>
      <w:ins w:id="312" w:author="高霞" w:date="2022-05-31T15:51:00Z">
        <w:del w:id="313" w:author="fgw" w:date="2022-05-31T21:21:00Z">
          <w:r>
            <w:rPr>
              <w:rFonts w:hint="eastAsia" w:eastAsia="方正仿宋_GBK"/>
              <w:lang w:eastAsia="zh-CN"/>
              <w:rPrChange w:id="314" w:author="高霞" w:date="2022-05-31T16:00:00Z">
                <w:rPr>
                  <w:rFonts w:hint="eastAsia" w:eastAsia="方正楷体_GBK"/>
                  <w:lang w:eastAsia="zh-CN"/>
                </w:rPr>
              </w:rPrChange>
            </w:rPr>
            <w:delText>转</w:delText>
          </w:r>
        </w:del>
      </w:ins>
      <w:ins w:id="315" w:author="高霞" w:date="2022-05-31T15:51:00Z">
        <w:del w:id="316" w:author="fgw" w:date="2022-05-31T21:21:00Z">
          <w:r>
            <w:rPr>
              <w:rFonts w:hint="eastAsia" w:eastAsia="方正仿宋_GBK"/>
              <w:lang w:eastAsia="zh-CN"/>
              <w:rPrChange w:id="317" w:author="高霞" w:date="2022-05-31T16:00:00Z">
                <w:rPr>
                  <w:rFonts w:hint="eastAsia" w:eastAsia="方正楷体_GBK"/>
                  <w:lang w:eastAsia="zh-CN"/>
                </w:rPr>
              </w:rPrChange>
            </w:rPr>
            <w:delText>供电</w:delText>
          </w:r>
        </w:del>
      </w:ins>
      <w:ins w:id="318" w:author="高霞" w:date="2022-05-31T15:51:00Z">
        <w:del w:id="319" w:author="fgw" w:date="2022-05-31T21:21:00Z">
          <w:r>
            <w:rPr>
              <w:rFonts w:hint="eastAsia" w:eastAsia="方正仿宋_GBK"/>
              <w:lang w:eastAsia="zh-CN"/>
              <w:rPrChange w:id="320" w:author="高霞" w:date="2022-05-31T16:00:00Z">
                <w:rPr>
                  <w:rFonts w:hint="eastAsia" w:eastAsia="方正楷体_GBK"/>
                  <w:lang w:eastAsia="zh-CN"/>
                </w:rPr>
              </w:rPrChange>
            </w:rPr>
            <w:delText>主</w:delText>
          </w:r>
        </w:del>
      </w:ins>
      <w:ins w:id="321" w:author="高霞" w:date="2022-05-31T15:51:00Z">
        <w:del w:id="322" w:author="fgw" w:date="2022-05-31T21:21:00Z">
          <w:r>
            <w:rPr>
              <w:rFonts w:hint="eastAsia" w:eastAsia="方正仿宋_GBK"/>
              <w:lang w:eastAsia="zh-CN"/>
              <w:rPrChange w:id="323" w:author="高霞" w:date="2022-05-31T16:00:00Z">
                <w:rPr>
                  <w:rFonts w:hint="eastAsia" w:eastAsia="方正楷体_GBK"/>
                  <w:lang w:eastAsia="zh-CN"/>
                </w:rPr>
              </w:rPrChange>
            </w:rPr>
            <w:delText>体</w:delText>
          </w:r>
        </w:del>
      </w:ins>
      <w:ins w:id="324" w:author="高霞" w:date="2022-05-31T15:51:00Z">
        <w:del w:id="325" w:author="fgw" w:date="2022-05-31T21:21:00Z">
          <w:r>
            <w:rPr>
              <w:rFonts w:hint="eastAsia" w:eastAsia="方正仿宋_GBK"/>
              <w:lang w:eastAsia="zh-CN"/>
              <w:rPrChange w:id="326" w:author="高霞" w:date="2022-05-31T16:00:00Z">
                <w:rPr>
                  <w:rFonts w:hint="eastAsia" w:eastAsia="方正楷体_GBK"/>
                  <w:lang w:eastAsia="zh-CN"/>
                </w:rPr>
              </w:rPrChange>
            </w:rPr>
            <w:delText>要</w:delText>
          </w:r>
        </w:del>
      </w:ins>
      <w:ins w:id="327" w:author="高霞" w:date="2022-05-31T15:45:00Z">
        <w:del w:id="328" w:author="fgw" w:date="2022-05-31T21:21:00Z">
          <w:r>
            <w:rPr>
              <w:rFonts w:hint="eastAsia" w:eastAsia="方正仿宋_GBK"/>
              <w:lang w:eastAsia="zh-CN"/>
              <w:rPrChange w:id="329" w:author="高霞" w:date="2022-05-31T16:00:00Z">
                <w:rPr>
                  <w:rFonts w:hint="eastAsia" w:eastAsia="方正楷体_GBK"/>
                  <w:lang w:eastAsia="zh-CN"/>
                </w:rPr>
              </w:rPrChange>
            </w:rPr>
            <w:delText>严格</w:delText>
          </w:r>
        </w:del>
      </w:ins>
      <w:ins w:id="330" w:author="高霞" w:date="2022-05-31T15:45:00Z">
        <w:del w:id="331" w:author="fgw" w:date="2022-05-31T21:21:00Z">
          <w:r>
            <w:rPr>
              <w:rFonts w:hint="eastAsia" w:eastAsia="方正仿宋_GBK"/>
              <w:lang w:eastAsia="zh-CN"/>
              <w:rPrChange w:id="332" w:author="高霞" w:date="2022-05-31T16:00:00Z">
                <w:rPr>
                  <w:rFonts w:hint="eastAsia" w:eastAsia="方正楷体_GBK"/>
                  <w:lang w:eastAsia="zh-CN"/>
                </w:rPr>
              </w:rPrChange>
            </w:rPr>
            <w:delText>执行</w:delText>
          </w:r>
        </w:del>
      </w:ins>
      <w:ins w:id="333" w:author="高霞" w:date="2022-05-31T15:48:00Z">
        <w:del w:id="334" w:author="fgw" w:date="2022-05-31T21:21:00Z">
          <w:r>
            <w:rPr>
              <w:rFonts w:hint="eastAsia" w:eastAsia="方正仿宋_GBK"/>
              <w:lang w:eastAsia="zh-CN"/>
              <w:rPrChange w:id="335" w:author="高霞" w:date="2022-05-31T16:00:00Z">
                <w:rPr>
                  <w:rFonts w:hint="eastAsia" w:eastAsia="方正楷体_GBK"/>
                  <w:lang w:eastAsia="zh-CN"/>
                </w:rPr>
              </w:rPrChange>
            </w:rPr>
            <w:delText>电价</w:delText>
          </w:r>
        </w:del>
      </w:ins>
      <w:ins w:id="336" w:author="高霞" w:date="2022-05-31T15:48:00Z">
        <w:del w:id="337" w:author="fgw" w:date="2022-05-31T21:21:00Z">
          <w:r>
            <w:rPr>
              <w:rFonts w:hint="eastAsia" w:eastAsia="方正仿宋_GBK"/>
              <w:lang w:eastAsia="zh-CN"/>
              <w:rPrChange w:id="338" w:author="高霞" w:date="2022-05-31T16:00:00Z">
                <w:rPr>
                  <w:rFonts w:hint="eastAsia" w:eastAsia="方正楷体_GBK"/>
                  <w:lang w:eastAsia="zh-CN"/>
                </w:rPr>
              </w:rPrChange>
            </w:rPr>
            <w:delText>政策</w:delText>
          </w:r>
        </w:del>
      </w:ins>
      <w:ins w:id="339" w:author="fgw" w:date="2022-05-31T22:06:00Z">
        <w:r>
          <w:rPr>
            <w:rFonts w:hint="eastAsia"/>
            <w:lang w:eastAsia="zh-CN"/>
          </w:rPr>
          <w:t>，</w:t>
        </w:r>
      </w:ins>
      <w:ins w:id="340" w:author="高霞" w:date="2022-05-31T19:21:00Z">
        <w:del w:id="341" w:author="fgw" w:date="2022-05-31T22:06:00Z">
          <w:r>
            <w:rPr>
              <w:rFonts w:hint="eastAsia"/>
              <w:lang w:eastAsia="zh-CN"/>
            </w:rPr>
            <w:delText>。</w:delText>
          </w:r>
        </w:del>
      </w:ins>
      <w:ins w:id="342" w:author="fgw" w:date="2022-05-31T22:06:00Z">
        <w:r>
          <w:rPr>
            <w:rFonts w:hint="eastAsia" w:eastAsia="方正仿宋_GBK"/>
            <w:lang w:eastAsia="zh-CN"/>
          </w:rPr>
          <w:t>营造良好的市场环境。</w:t>
        </w:r>
      </w:ins>
      <w:ins w:id="343" w:author="高霞" w:date="2022-05-31T19:21:00Z">
        <w:del w:id="344" w:author="fgw" w:date="2022-05-31T21:21:00Z">
          <w:r>
            <w:rPr>
              <w:rFonts w:hint="eastAsia"/>
              <w:lang w:eastAsia="zh-CN"/>
            </w:rPr>
            <w:delText>市场监管部门要加大</w:delText>
          </w:r>
        </w:del>
      </w:ins>
      <w:ins w:id="345" w:author="高霞" w:date="2022-05-31T19:22:00Z">
        <w:del w:id="346" w:author="fgw" w:date="2022-05-31T21:21:00Z">
          <w:r>
            <w:rPr>
              <w:rFonts w:hint="eastAsia"/>
              <w:lang w:eastAsia="zh-CN"/>
            </w:rPr>
            <w:delText>市场监管力度，</w:delText>
          </w:r>
        </w:del>
      </w:ins>
      <w:ins w:id="347" w:author="高霞" w:date="2022-05-31T15:57:00Z">
        <w:del w:id="348" w:author="fgw" w:date="2022-05-31T21:21:00Z">
          <w:r>
            <w:rPr>
              <w:rFonts w:hint="eastAsia" w:eastAsia="方正仿宋_GBK"/>
              <w:lang w:eastAsia="zh-CN"/>
              <w:rPrChange w:id="349" w:author="高霞" w:date="2022-05-31T16:00:00Z">
                <w:rPr>
                  <w:rFonts w:hint="eastAsia" w:eastAsia="方正楷体_GBK"/>
                  <w:lang w:eastAsia="zh-CN"/>
                </w:rPr>
              </w:rPrChange>
            </w:rPr>
            <w:delText>严肃</w:delText>
          </w:r>
        </w:del>
      </w:ins>
      <w:ins w:id="350" w:author="高霞" w:date="2022-05-31T15:57:00Z">
        <w:del w:id="351" w:author="fgw" w:date="2022-05-31T21:21:00Z">
          <w:r>
            <w:rPr>
              <w:rFonts w:hint="eastAsia" w:eastAsia="方正仿宋_GBK"/>
              <w:lang w:eastAsia="zh-CN"/>
              <w:rPrChange w:id="352" w:author="高霞" w:date="2022-05-31T16:00:00Z">
                <w:rPr>
                  <w:rFonts w:hint="eastAsia" w:eastAsia="方正楷体_GBK"/>
                  <w:lang w:eastAsia="zh-CN"/>
                </w:rPr>
              </w:rPrChange>
            </w:rPr>
            <w:delText>查处</w:delText>
          </w:r>
        </w:del>
      </w:ins>
      <w:ins w:id="353" w:author="高霞" w:date="2022-05-31T15:58:00Z">
        <w:del w:id="354" w:author="fgw" w:date="2022-05-31T21:21:00Z">
          <w:r>
            <w:rPr>
              <w:rFonts w:hint="eastAsia" w:eastAsia="方正仿宋_GBK"/>
              <w:lang w:eastAsia="zh-CN"/>
              <w:rPrChange w:id="355" w:author="高霞" w:date="2022-05-31T16:00:00Z">
                <w:rPr>
                  <w:rFonts w:hint="eastAsia" w:eastAsia="方正楷体_GBK"/>
                  <w:lang w:eastAsia="zh-CN"/>
                </w:rPr>
              </w:rPrChange>
            </w:rPr>
            <w:delText>搭</w:delText>
          </w:r>
        </w:del>
      </w:ins>
      <w:ins w:id="356" w:author="高霞" w:date="2022-05-31T15:58:00Z">
        <w:del w:id="357" w:author="fgw" w:date="2022-05-31T21:21:00Z">
          <w:r>
            <w:rPr>
              <w:rFonts w:hint="eastAsia" w:eastAsia="方正仿宋_GBK"/>
              <w:lang w:eastAsia="zh-CN"/>
              <w:rPrChange w:id="358" w:author="高霞" w:date="2022-05-31T16:00:00Z">
                <w:rPr>
                  <w:rFonts w:hint="eastAsia" w:eastAsia="方正楷体_GBK"/>
                  <w:lang w:eastAsia="zh-CN"/>
                </w:rPr>
              </w:rPrChange>
            </w:rPr>
            <w:delText>车</w:delText>
          </w:r>
        </w:del>
      </w:ins>
      <w:ins w:id="359" w:author="高霞" w:date="2022-05-31T15:58:00Z">
        <w:del w:id="360" w:author="fgw" w:date="2022-05-31T21:21:00Z">
          <w:r>
            <w:rPr>
              <w:rFonts w:hint="eastAsia" w:eastAsia="方正仿宋_GBK"/>
              <w:lang w:eastAsia="zh-CN"/>
              <w:rPrChange w:id="361" w:author="高霞" w:date="2022-05-31T16:00:00Z">
                <w:rPr>
                  <w:rFonts w:hint="eastAsia" w:eastAsia="方正楷体_GBK"/>
                  <w:lang w:eastAsia="zh-CN"/>
                </w:rPr>
              </w:rPrChange>
            </w:rPr>
            <w:delText>乱</w:delText>
          </w:r>
        </w:del>
      </w:ins>
      <w:ins w:id="362" w:author="高霞" w:date="2022-05-31T15:58:00Z">
        <w:del w:id="363" w:author="fgw" w:date="2022-05-31T21:21:00Z">
          <w:r>
            <w:rPr>
              <w:rFonts w:hint="eastAsia" w:eastAsia="方正仿宋_GBK"/>
              <w:lang w:eastAsia="zh-CN"/>
              <w:rPrChange w:id="364" w:author="高霞" w:date="2022-05-31T16:00:00Z">
                <w:rPr>
                  <w:rFonts w:hint="eastAsia" w:eastAsia="方正楷体_GBK"/>
                  <w:lang w:eastAsia="zh-CN"/>
                </w:rPr>
              </w:rPrChange>
            </w:rPr>
            <w:delText>加</w:delText>
          </w:r>
        </w:del>
      </w:ins>
      <w:ins w:id="365" w:author="高霞" w:date="2022-05-31T15:58:00Z">
        <w:del w:id="366" w:author="fgw" w:date="2022-05-31T21:21:00Z">
          <w:r>
            <w:rPr>
              <w:rFonts w:hint="eastAsia" w:eastAsia="方正仿宋_GBK"/>
              <w:lang w:eastAsia="zh-CN"/>
              <w:rPrChange w:id="367" w:author="高霞" w:date="2022-05-31T16:00:00Z">
                <w:rPr>
                  <w:rFonts w:hint="eastAsia" w:eastAsia="方正楷体_GBK"/>
                  <w:lang w:eastAsia="zh-CN"/>
                </w:rPr>
              </w:rPrChange>
            </w:rPr>
            <w:delText>价</w:delText>
          </w:r>
        </w:del>
      </w:ins>
      <w:ins w:id="368" w:author="高霞" w:date="2022-05-31T15:58:00Z">
        <w:del w:id="369" w:author="fgw" w:date="2022-05-31T21:21:00Z">
          <w:r>
            <w:rPr>
              <w:rFonts w:hint="eastAsia" w:eastAsia="方正仿宋_GBK"/>
              <w:lang w:eastAsia="zh-CN"/>
              <w:rPrChange w:id="370" w:author="高霞" w:date="2022-05-31T16:00:00Z">
                <w:rPr>
                  <w:rFonts w:hint="eastAsia" w:eastAsia="方正楷体_GBK"/>
                  <w:lang w:eastAsia="zh-CN"/>
                </w:rPr>
              </w:rPrChange>
            </w:rPr>
            <w:delText>、</w:delText>
          </w:r>
        </w:del>
      </w:ins>
      <w:ins w:id="371" w:author="高霞" w:date="2022-05-31T15:58:00Z">
        <w:del w:id="372" w:author="fgw" w:date="2022-05-31T21:21:00Z">
          <w:r>
            <w:rPr>
              <w:rFonts w:hint="eastAsia" w:eastAsia="方正仿宋_GBK"/>
              <w:lang w:eastAsia="zh-CN"/>
              <w:rPrChange w:id="373" w:author="高霞" w:date="2022-05-31T16:00:00Z">
                <w:rPr>
                  <w:rFonts w:hint="eastAsia" w:eastAsia="方正楷体_GBK"/>
                  <w:lang w:eastAsia="zh-CN"/>
                </w:rPr>
              </w:rPrChange>
            </w:rPr>
            <w:delText>乱</w:delText>
          </w:r>
        </w:del>
      </w:ins>
      <w:ins w:id="374" w:author="高霞" w:date="2022-05-31T15:58:00Z">
        <w:del w:id="375" w:author="fgw" w:date="2022-05-31T21:21:00Z">
          <w:r>
            <w:rPr>
              <w:rFonts w:hint="eastAsia" w:eastAsia="方正仿宋_GBK"/>
              <w:lang w:eastAsia="zh-CN"/>
              <w:rPrChange w:id="376" w:author="高霞" w:date="2022-05-31T16:00:00Z">
                <w:rPr>
                  <w:rFonts w:hint="eastAsia" w:eastAsia="方正楷体_GBK"/>
                  <w:lang w:eastAsia="zh-CN"/>
                </w:rPr>
              </w:rPrChange>
            </w:rPr>
            <w:delText>收费</w:delText>
          </w:r>
        </w:del>
      </w:ins>
      <w:ins w:id="377" w:author="高霞" w:date="2022-05-31T15:58:00Z">
        <w:del w:id="378" w:author="fgw" w:date="2022-05-31T21:21:00Z">
          <w:r>
            <w:rPr>
              <w:rFonts w:hint="eastAsia" w:eastAsia="方正仿宋_GBK"/>
              <w:lang w:eastAsia="zh-CN"/>
              <w:rPrChange w:id="379" w:author="高霞" w:date="2022-05-31T16:00:00Z">
                <w:rPr>
                  <w:rFonts w:hint="eastAsia" w:eastAsia="方正楷体_GBK"/>
                  <w:lang w:eastAsia="zh-CN"/>
                </w:rPr>
              </w:rPrChange>
            </w:rPr>
            <w:delText>行为</w:delText>
          </w:r>
        </w:del>
      </w:ins>
      <w:ins w:id="380" w:author="高霞" w:date="2022-05-31T15:58:00Z">
        <w:del w:id="381" w:author="fgw" w:date="2022-05-31T21:21:00Z">
          <w:r>
            <w:rPr>
              <w:rFonts w:hint="eastAsia" w:eastAsia="方正仿宋_GBK"/>
              <w:lang w:eastAsia="zh-CN"/>
              <w:rPrChange w:id="382" w:author="高霞" w:date="2022-05-31T16:00:00Z">
                <w:rPr>
                  <w:rFonts w:hint="eastAsia" w:eastAsia="方正楷体_GBK"/>
                  <w:lang w:eastAsia="zh-CN"/>
                </w:rPr>
              </w:rPrChange>
            </w:rPr>
            <w:delText>，</w:delText>
          </w:r>
        </w:del>
      </w:ins>
      <w:ins w:id="383" w:author="高霞" w:date="2022-05-31T15:58:00Z">
        <w:del w:id="384" w:author="fgw" w:date="2022-05-31T21:21:00Z">
          <w:r>
            <w:rPr>
              <w:rFonts w:hint="eastAsia" w:eastAsia="方正仿宋_GBK"/>
              <w:lang w:eastAsia="zh-CN"/>
              <w:rPrChange w:id="385" w:author="高霞" w:date="2022-05-31T16:00:00Z">
                <w:rPr>
                  <w:rFonts w:hint="eastAsia" w:eastAsia="方正楷体_GBK"/>
                  <w:lang w:eastAsia="zh-CN"/>
                </w:rPr>
              </w:rPrChange>
            </w:rPr>
            <w:delText>营造</w:delText>
          </w:r>
        </w:del>
      </w:ins>
      <w:ins w:id="386" w:author="高霞" w:date="2022-05-31T15:58:00Z">
        <w:del w:id="387" w:author="fgw" w:date="2022-05-31T21:21:00Z">
          <w:r>
            <w:rPr>
              <w:rFonts w:hint="eastAsia" w:eastAsia="方正仿宋_GBK"/>
              <w:lang w:eastAsia="zh-CN"/>
              <w:rPrChange w:id="388" w:author="高霞" w:date="2022-05-31T16:00:00Z">
                <w:rPr>
                  <w:rFonts w:hint="eastAsia" w:eastAsia="方正楷体_GBK"/>
                  <w:lang w:eastAsia="zh-CN"/>
                </w:rPr>
              </w:rPrChange>
            </w:rPr>
            <w:delText>良好</w:delText>
          </w:r>
        </w:del>
      </w:ins>
      <w:ins w:id="389" w:author="高霞" w:date="2022-05-31T15:58:00Z">
        <w:del w:id="390" w:author="fgw" w:date="2022-05-31T21:21:00Z">
          <w:r>
            <w:rPr>
              <w:rFonts w:hint="eastAsia" w:eastAsia="方正仿宋_GBK"/>
              <w:lang w:eastAsia="zh-CN"/>
              <w:rPrChange w:id="391" w:author="高霞" w:date="2022-05-31T16:00:00Z">
                <w:rPr>
                  <w:rFonts w:hint="eastAsia" w:eastAsia="方正楷体_GBK"/>
                  <w:lang w:eastAsia="zh-CN"/>
                </w:rPr>
              </w:rPrChange>
            </w:rPr>
            <w:delText>的</w:delText>
          </w:r>
        </w:del>
      </w:ins>
      <w:ins w:id="392" w:author="高霞" w:date="2022-05-31T15:58:00Z">
        <w:del w:id="393" w:author="fgw" w:date="2022-05-31T21:21:00Z">
          <w:r>
            <w:rPr>
              <w:rFonts w:hint="eastAsia" w:eastAsia="方正仿宋_GBK"/>
              <w:lang w:eastAsia="zh-CN"/>
              <w:rPrChange w:id="394" w:author="高霞" w:date="2022-05-31T16:00:00Z">
                <w:rPr>
                  <w:rFonts w:hint="eastAsia" w:eastAsia="方正楷体_GBK"/>
                  <w:lang w:eastAsia="zh-CN"/>
                </w:rPr>
              </w:rPrChange>
            </w:rPr>
            <w:delText>市场</w:delText>
          </w:r>
        </w:del>
      </w:ins>
      <w:ins w:id="395" w:author="高霞" w:date="2022-05-31T15:59:00Z">
        <w:del w:id="396" w:author="fgw" w:date="2022-05-31T21:21:00Z">
          <w:r>
            <w:rPr>
              <w:rFonts w:hint="eastAsia" w:eastAsia="方正仿宋_GBK"/>
              <w:lang w:eastAsia="zh-CN"/>
              <w:rPrChange w:id="397" w:author="高霞" w:date="2022-05-31T16:00:00Z">
                <w:rPr>
                  <w:rFonts w:hint="eastAsia" w:eastAsia="方正楷体_GBK"/>
                  <w:lang w:eastAsia="zh-CN"/>
                </w:rPr>
              </w:rPrChange>
            </w:rPr>
            <w:delText>环境</w:delText>
          </w:r>
        </w:del>
      </w:ins>
      <w:ins w:id="398" w:author="高霞" w:date="2022-05-31T15:59:00Z">
        <w:del w:id="399" w:author="fgw" w:date="2022-05-31T21:21:00Z">
          <w:r>
            <w:rPr>
              <w:rFonts w:hint="eastAsia" w:eastAsia="方正仿宋_GBK"/>
              <w:lang w:eastAsia="zh-CN"/>
              <w:rPrChange w:id="400" w:author="高霞" w:date="2022-05-31T16:00:00Z">
                <w:rPr>
                  <w:rFonts w:hint="eastAsia" w:eastAsia="方正楷体_GBK"/>
                  <w:lang w:eastAsia="zh-CN"/>
                </w:rPr>
              </w:rPrChange>
            </w:rPr>
            <w:delText>。</w:delText>
          </w:r>
        </w:del>
      </w:ins>
    </w:p>
    <w:p>
      <w:pPr>
        <w:keepNext w:val="0"/>
        <w:keepLines w:val="0"/>
        <w:pageBreakBefore w:val="0"/>
        <w:widowControl w:val="0"/>
        <w:numPr>
          <w:ilvl w:val="0"/>
          <w:numId w:val="0"/>
        </w:numPr>
        <w:kinsoku/>
        <w:wordWrap/>
        <w:overflowPunct/>
        <w:topLinePunct w:val="0"/>
        <w:autoSpaceDE/>
        <w:autoSpaceDN/>
        <w:bidi w:val="0"/>
        <w:adjustRightInd/>
        <w:spacing w:beforeLines="0" w:afterLines="0" w:line="480" w:lineRule="exact"/>
        <w:ind w:left="0" w:firstLine="640" w:firstLineChars="200"/>
        <w:rPr>
          <w:del w:id="402" w:author="高霞" w:date="2022-05-31T18:21:00Z"/>
          <w:rFonts w:hint="eastAsia"/>
        </w:rPr>
        <w:pPrChange w:id="401" w:author="王倩" w:date="2022-06-01T13:09:36Z">
          <w:pPr>
            <w:keepNext w:val="0"/>
            <w:keepLines w:val="0"/>
            <w:pageBreakBefore w:val="0"/>
            <w:widowControl w:val="0"/>
            <w:kinsoku/>
            <w:wordWrap/>
            <w:overflowPunct/>
            <w:topLinePunct w:val="0"/>
            <w:autoSpaceDE/>
            <w:autoSpaceDN/>
            <w:bidi w:val="0"/>
            <w:spacing w:line="560" w:lineRule="exact"/>
            <w:ind w:firstLine="640" w:firstLineChars="200"/>
          </w:pPr>
        </w:pPrChange>
      </w:pPr>
      <w:del w:id="403" w:author="高霞" w:date="2022-05-31T18:21:00Z">
        <w:r>
          <w:rPr>
            <w:rFonts w:hint="eastAsia" w:eastAsia="方正楷体_GBK"/>
            <w:lang w:eastAsia="zh-CN"/>
          </w:rPr>
          <w:delText>分时收入单独归集</w:delText>
        </w:r>
      </w:del>
      <w:del w:id="404" w:author="高霞" w:date="2022-05-31T18:21:00Z">
        <w:r>
          <w:rPr>
            <w:rFonts w:hint="eastAsia" w:eastAsia="方正楷体_GBK"/>
          </w:rPr>
          <w:delText>。</w:delText>
        </w:r>
      </w:del>
      <w:del w:id="405" w:author="高霞" w:date="2022-05-31T18:21:00Z">
        <w:r>
          <w:rPr>
            <w:rFonts w:hint="eastAsia"/>
          </w:rPr>
          <w:delText>电网企业对</w:delText>
        </w:r>
      </w:del>
      <w:ins w:id="406" w:author="唐国林" w:date="2022-05-31T13:32:00Z">
        <w:del w:id="407" w:author="高霞" w:date="2022-05-31T18:21:00Z">
          <w:r>
            <w:rPr>
              <w:rFonts w:hint="eastAsia"/>
              <w:lang w:eastAsia="zh-CN"/>
            </w:rPr>
            <w:delText>执行</w:delText>
          </w:r>
        </w:del>
      </w:ins>
      <w:del w:id="408" w:author="高霞" w:date="2022-05-31T18:21:00Z">
        <w:r>
          <w:rPr>
            <w:rFonts w:hint="eastAsia"/>
            <w:lang w:eastAsia="zh-CN"/>
          </w:rPr>
          <w:delText>商业</w:delText>
        </w:r>
      </w:del>
      <w:del w:id="409" w:author="高霞" w:date="2022-05-31T18:21:00Z">
        <w:r>
          <w:rPr>
            <w:rFonts w:hint="eastAsia"/>
          </w:rPr>
          <w:delText>分时电价</w:delText>
        </w:r>
      </w:del>
      <w:ins w:id="410" w:author="唐国林" w:date="2022-05-31T13:32:00Z">
        <w:del w:id="411" w:author="高霞" w:date="2022-05-31T18:21:00Z">
          <w:r>
            <w:rPr>
              <w:rFonts w:hint="eastAsia"/>
              <w:lang w:eastAsia="zh-CN"/>
            </w:rPr>
            <w:delText>产生的损益</w:delText>
          </w:r>
        </w:del>
      </w:ins>
      <w:del w:id="412" w:author="高霞" w:date="2022-05-31T18:21:00Z">
        <w:r>
          <w:rPr>
            <w:rFonts w:hint="eastAsia"/>
          </w:rPr>
          <w:delText>收入情况单独归集、单独反映，产生的盈亏在下一监管周期省级电网输配电价核定时统筹考虑</w:delText>
        </w:r>
      </w:del>
      <w:del w:id="413" w:author="高霞" w:date="2022-05-31T18:21:00Z">
        <w:r>
          <w:rPr>
            <w:rFonts w:hint="eastAsia"/>
            <w:highlight w:val="yellow"/>
            <w:rPrChange w:id="414" w:author="唐国林" w:date="2022-05-31T13:34:00Z">
              <w:rPr>
                <w:rFonts w:hint="eastAsia"/>
              </w:rPr>
            </w:rPrChange>
          </w:rPr>
          <w:delText>，并做好与市场化交易的衔接工作</w:delText>
        </w:r>
      </w:del>
      <w:del w:id="415" w:author="高霞" w:date="2022-05-31T18:21:00Z">
        <w:r>
          <w:rPr>
            <w:rFonts w:hint="eastAsia"/>
          </w:rPr>
          <w:delText>。</w:delText>
        </w:r>
      </w:del>
    </w:p>
    <w:p>
      <w:pPr>
        <w:keepNext w:val="0"/>
        <w:keepLines w:val="0"/>
        <w:pageBreakBefore w:val="0"/>
        <w:widowControl w:val="0"/>
        <w:kinsoku/>
        <w:wordWrap/>
        <w:overflowPunct/>
        <w:topLinePunct w:val="0"/>
        <w:autoSpaceDE/>
        <w:autoSpaceDN/>
        <w:bidi w:val="0"/>
        <w:adjustRightInd/>
        <w:spacing w:beforeLines="0" w:afterLines="0" w:line="480" w:lineRule="exact"/>
        <w:ind w:firstLine="640" w:firstLineChars="200"/>
        <w:rPr>
          <w:rFonts w:hint="eastAsia"/>
          <w:lang w:eastAsia="zh-CN"/>
        </w:rPr>
        <w:pPrChange w:id="416" w:author="王倩" w:date="2022-06-01T13:09:36Z">
          <w:pPr>
            <w:keepNext w:val="0"/>
            <w:keepLines w:val="0"/>
            <w:pageBreakBefore w:val="0"/>
            <w:widowControl w:val="0"/>
            <w:kinsoku/>
            <w:wordWrap/>
            <w:overflowPunct/>
            <w:topLinePunct w:val="0"/>
            <w:autoSpaceDE/>
            <w:autoSpaceDN/>
            <w:bidi w:val="0"/>
            <w:spacing w:line="560" w:lineRule="exact"/>
            <w:ind w:firstLine="640" w:firstLineChars="200"/>
          </w:pPr>
        </w:pPrChange>
      </w:pPr>
      <w:r>
        <w:rPr>
          <w:rFonts w:hint="eastAsia"/>
        </w:rPr>
        <w:t>本</w:t>
      </w:r>
      <w:r>
        <w:rPr>
          <w:rFonts w:hint="eastAsia"/>
          <w:lang w:eastAsia="zh-CN"/>
        </w:rPr>
        <w:t>通知</w:t>
      </w:r>
      <w:r>
        <w:rPr>
          <w:rFonts w:hint="eastAsia"/>
        </w:rPr>
        <w:t>自2022年</w:t>
      </w:r>
      <w:r>
        <w:rPr>
          <w:rFonts w:hint="eastAsia"/>
          <w:lang w:val="en-US" w:eastAsia="zh-CN"/>
        </w:rPr>
        <w:t>7</w:t>
      </w:r>
      <w:r>
        <w:rPr>
          <w:rFonts w:hint="eastAsia"/>
        </w:rPr>
        <w:t>月</w:t>
      </w:r>
      <w:r>
        <w:rPr>
          <w:rFonts w:hint="eastAsia"/>
          <w:lang w:val="en-US" w:eastAsia="zh-CN"/>
        </w:rPr>
        <w:t>1日</w:t>
      </w:r>
      <w:r>
        <w:rPr>
          <w:rFonts w:hint="eastAsia"/>
        </w:rPr>
        <w:t>起执行。</w:t>
      </w:r>
    </w:p>
    <w:p>
      <w:pPr>
        <w:keepNext w:val="0"/>
        <w:keepLines w:val="0"/>
        <w:pageBreakBefore w:val="0"/>
        <w:widowControl w:val="0"/>
        <w:kinsoku/>
        <w:wordWrap/>
        <w:overflowPunct/>
        <w:topLinePunct w:val="0"/>
        <w:autoSpaceDE/>
        <w:autoSpaceDN/>
        <w:bidi w:val="0"/>
        <w:adjustRightInd/>
        <w:spacing w:beforeLines="0" w:afterLines="0" w:line="480" w:lineRule="exact"/>
        <w:rPr>
          <w:del w:id="418" w:author="王倩" w:date="2022-06-01T13:09:01Z"/>
          <w:rFonts w:hint="eastAsia" w:ascii="Times New Roman" w:hAnsi="Times New Roman" w:cs="方正仿宋_GBK"/>
          <w:b w:val="0"/>
          <w:bCs/>
          <w:kern w:val="2"/>
        </w:rPr>
        <w:pPrChange w:id="417" w:author="王倩" w:date="2022-06-01T13:09:36Z">
          <w:pPr>
            <w:keepNext w:val="0"/>
            <w:keepLines w:val="0"/>
            <w:pageBreakBefore w:val="0"/>
            <w:widowControl w:val="0"/>
            <w:kinsoku/>
            <w:wordWrap/>
            <w:overflowPunct/>
            <w:topLinePunct w:val="0"/>
            <w:autoSpaceDE/>
            <w:autoSpaceDN/>
            <w:bidi w:val="0"/>
            <w:spacing w:line="560" w:lineRule="exact"/>
          </w:pPr>
        </w:pPrChange>
      </w:pPr>
    </w:p>
    <w:p>
      <w:pPr>
        <w:pStyle w:val="6"/>
        <w:keepNext w:val="0"/>
        <w:keepLines w:val="0"/>
        <w:pageBreakBefore w:val="0"/>
        <w:widowControl w:val="0"/>
        <w:kinsoku/>
        <w:wordWrap/>
        <w:overflowPunct/>
        <w:topLinePunct w:val="0"/>
        <w:autoSpaceDE/>
        <w:autoSpaceDN/>
        <w:bidi w:val="0"/>
        <w:adjustRightInd/>
        <w:spacing w:beforeLines="0" w:after="0" w:afterLines="0" w:line="480" w:lineRule="exact"/>
        <w:ind w:left="0" w:leftChars="0"/>
        <w:rPr>
          <w:del w:id="420" w:author="王倩" w:date="2022-06-01T13:09:01Z"/>
          <w:rFonts w:hint="eastAsia"/>
        </w:rPr>
        <w:pPrChange w:id="419" w:author="王倩" w:date="2022-06-01T13:09:36Z">
          <w:pPr>
            <w:pStyle w:val="6"/>
            <w:keepNext w:val="0"/>
            <w:keepLines w:val="0"/>
            <w:pageBreakBefore w:val="0"/>
            <w:widowControl w:val="0"/>
            <w:kinsoku/>
            <w:wordWrap/>
            <w:overflowPunct/>
            <w:topLinePunct w:val="0"/>
            <w:autoSpaceDE/>
            <w:autoSpaceDN/>
            <w:bidi w:val="0"/>
            <w:spacing w:line="560" w:lineRule="exact"/>
          </w:pPr>
        </w:pPrChange>
      </w:pPr>
    </w:p>
    <w:p>
      <w:pPr>
        <w:pStyle w:val="6"/>
        <w:keepNext w:val="0"/>
        <w:keepLines w:val="0"/>
        <w:pageBreakBefore w:val="0"/>
        <w:widowControl w:val="0"/>
        <w:kinsoku/>
        <w:wordWrap/>
        <w:overflowPunct/>
        <w:topLinePunct w:val="0"/>
        <w:autoSpaceDE/>
        <w:autoSpaceDN/>
        <w:bidi w:val="0"/>
        <w:adjustRightInd/>
        <w:spacing w:beforeLines="0" w:after="0" w:afterLines="0" w:line="480" w:lineRule="exact"/>
        <w:ind w:left="0" w:leftChars="0"/>
        <w:rPr>
          <w:ins w:id="422" w:author="王倩" w:date="2022-06-01T13:09:03Z"/>
          <w:rFonts w:hint="eastAsia" w:ascii="Times New Roman" w:hAnsi="Times New Roman" w:eastAsia="方正仿宋_GBK" w:cs="Times New Roman"/>
          <w:kern w:val="0"/>
          <w:sz w:val="32"/>
          <w:szCs w:val="32"/>
          <w:lang w:val="en-US" w:eastAsia="zh-CN" w:bidi="ar-SA"/>
        </w:rPr>
        <w:pPrChange w:id="421" w:author="王倩" w:date="2022-06-01T13:09:36Z">
          <w:pPr>
            <w:pStyle w:val="6"/>
            <w:keepNext w:val="0"/>
            <w:keepLines w:val="0"/>
            <w:pageBreakBefore w:val="0"/>
            <w:widowControl w:val="0"/>
            <w:kinsoku/>
            <w:wordWrap/>
            <w:overflowPunct/>
            <w:topLinePunct w:val="0"/>
            <w:autoSpaceDE/>
            <w:autoSpaceDN/>
            <w:bidi w:val="0"/>
            <w:spacing w:line="560" w:lineRule="exact"/>
          </w:pPr>
        </w:pPrChange>
      </w:pPr>
    </w:p>
    <w:p>
      <w:pPr>
        <w:pStyle w:val="6"/>
        <w:keepNext w:val="0"/>
        <w:keepLines w:val="0"/>
        <w:pageBreakBefore w:val="0"/>
        <w:widowControl w:val="0"/>
        <w:kinsoku/>
        <w:wordWrap/>
        <w:overflowPunct/>
        <w:topLinePunct w:val="0"/>
        <w:autoSpaceDE/>
        <w:autoSpaceDN/>
        <w:bidi w:val="0"/>
        <w:adjustRightInd/>
        <w:spacing w:beforeLines="0" w:after="0" w:afterLines="0" w:line="480" w:lineRule="exact"/>
        <w:ind w:left="0" w:leftChars="0"/>
        <w:rPr>
          <w:rFonts w:hint="eastAsia" w:ascii="Times New Roman" w:hAnsi="Times New Roman" w:eastAsia="方正仿宋_GBK" w:cs="Times New Roman"/>
          <w:kern w:val="0"/>
          <w:sz w:val="32"/>
          <w:szCs w:val="32"/>
          <w:lang w:val="en-US" w:eastAsia="zh-CN" w:bidi="ar-SA"/>
        </w:rPr>
        <w:pPrChange w:id="423" w:author="王倩" w:date="2022-06-01T13:09:36Z">
          <w:pPr>
            <w:pStyle w:val="6"/>
            <w:keepNext w:val="0"/>
            <w:keepLines w:val="0"/>
            <w:pageBreakBefore w:val="0"/>
            <w:widowControl w:val="0"/>
            <w:kinsoku/>
            <w:wordWrap/>
            <w:overflowPunct/>
            <w:topLinePunct w:val="0"/>
            <w:autoSpaceDE/>
            <w:autoSpaceDN/>
            <w:bidi w:val="0"/>
            <w:spacing w:line="560" w:lineRule="exact"/>
          </w:pPr>
        </w:pPrChange>
      </w:pPr>
      <w:r>
        <w:rPr>
          <w:rFonts w:hint="eastAsia" w:ascii="Times New Roman" w:hAnsi="Times New Roman" w:eastAsia="方正仿宋_GBK" w:cs="Times New Roman"/>
          <w:kern w:val="0"/>
          <w:sz w:val="32"/>
          <w:szCs w:val="32"/>
          <w:lang w:val="en-US" w:eastAsia="zh-CN" w:bidi="ar-SA"/>
        </w:rPr>
        <w:t xml:space="preserve">          </w:t>
      </w:r>
      <w:ins w:id="424" w:author="王倩" w:date="2022-06-01T13:08:22Z">
        <w:r>
          <w:rPr>
            <w:rFonts w:hint="eastAsia" w:eastAsia="方正仿宋_GBK" w:cs="Times New Roman"/>
            <w:kern w:val="0"/>
            <w:sz w:val="32"/>
            <w:szCs w:val="32"/>
            <w:lang w:val="en-US" w:eastAsia="zh-CN" w:bidi="ar-SA"/>
          </w:rPr>
          <w:t xml:space="preserve">  </w:t>
        </w:r>
      </w:ins>
      <w:ins w:id="425" w:author="王倩" w:date="2022-06-01T13:08:23Z">
        <w:r>
          <w:rPr>
            <w:rFonts w:hint="eastAsia" w:eastAsia="方正仿宋_GBK" w:cs="Times New Roman"/>
            <w:kern w:val="0"/>
            <w:sz w:val="32"/>
            <w:szCs w:val="32"/>
            <w:lang w:val="en-US" w:eastAsia="zh-CN" w:bidi="ar-SA"/>
          </w:rPr>
          <w:t xml:space="preserve">   </w:t>
        </w:r>
      </w:ins>
      <w:r>
        <w:rPr>
          <w:rFonts w:hint="eastAsia" w:ascii="Times New Roman" w:hAnsi="Times New Roman" w:eastAsia="方正仿宋_GBK" w:cs="Times New Roman"/>
          <w:kern w:val="0"/>
          <w:sz w:val="32"/>
          <w:szCs w:val="32"/>
          <w:lang w:val="en-US" w:eastAsia="zh-CN" w:bidi="ar-SA"/>
        </w:rPr>
        <w:t xml:space="preserve">    </w:t>
      </w:r>
      <w:ins w:id="426" w:author="王倩" w:date="2022-06-01T13:09:04Z">
        <w:r>
          <w:rPr>
            <w:rFonts w:hint="eastAsia" w:eastAsia="方正仿宋_GBK" w:cs="Times New Roman"/>
            <w:kern w:val="0"/>
            <w:sz w:val="32"/>
            <w:szCs w:val="32"/>
            <w:lang w:val="en-US" w:eastAsia="zh-CN" w:bidi="ar-SA"/>
          </w:rPr>
          <w:t xml:space="preserve"> </w:t>
        </w:r>
      </w:ins>
      <w:r>
        <w:rPr>
          <w:rFonts w:hint="eastAsia" w:ascii="Times New Roman" w:hAnsi="Times New Roman" w:eastAsia="方正仿宋_GBK" w:cs="Times New Roman"/>
          <w:kern w:val="0"/>
          <w:sz w:val="32"/>
          <w:szCs w:val="32"/>
          <w:lang w:val="en-US" w:eastAsia="zh-CN" w:bidi="ar-SA"/>
        </w:rPr>
        <w:t xml:space="preserve">   重庆市发展和改革委员会</w:t>
      </w:r>
    </w:p>
    <w:p>
      <w:pPr>
        <w:keepNext w:val="0"/>
        <w:keepLines w:val="0"/>
        <w:pageBreakBefore w:val="0"/>
        <w:widowControl w:val="0"/>
        <w:kinsoku/>
        <w:wordWrap/>
        <w:overflowPunct/>
        <w:topLinePunct w:val="0"/>
        <w:autoSpaceDE/>
        <w:autoSpaceDN/>
        <w:bidi w:val="0"/>
        <w:adjustRightInd/>
        <w:spacing w:beforeLines="0" w:afterLines="0" w:line="480" w:lineRule="exact"/>
        <w:rPr>
          <w:rFonts w:hint="eastAsia" w:ascii="Times New Roman" w:hAnsi="Times New Roman" w:eastAsia="方正仿宋_GBK" w:cs="Times New Roman"/>
          <w:kern w:val="0"/>
          <w:sz w:val="32"/>
          <w:szCs w:val="32"/>
          <w:lang w:val="en-US" w:eastAsia="zh-CN" w:bidi="ar-SA"/>
        </w:rPr>
        <w:pPrChange w:id="427" w:author="王倩" w:date="2022-06-01T13:09:36Z">
          <w:pPr>
            <w:keepNext w:val="0"/>
            <w:keepLines w:val="0"/>
            <w:pageBreakBefore w:val="0"/>
            <w:widowControl w:val="0"/>
            <w:kinsoku/>
            <w:wordWrap/>
            <w:overflowPunct/>
            <w:topLinePunct w:val="0"/>
            <w:autoSpaceDE/>
            <w:autoSpaceDN/>
            <w:bidi w:val="0"/>
            <w:spacing w:line="560" w:lineRule="exact"/>
          </w:pPr>
        </w:pPrChange>
      </w:pPr>
      <w:r>
        <w:rPr>
          <w:rFonts w:hint="eastAsia" w:ascii="Times New Roman" w:hAnsi="Times New Roman" w:eastAsia="方正仿宋_GBK" w:cs="Times New Roman"/>
          <w:kern w:val="0"/>
          <w:sz w:val="32"/>
          <w:szCs w:val="32"/>
          <w:lang w:val="en-US" w:eastAsia="zh-CN" w:bidi="ar-SA"/>
        </w:rPr>
        <w:t xml:space="preserve">                   </w:t>
      </w:r>
      <w:ins w:id="428" w:author="王倩" w:date="2022-06-01T13:08:24Z">
        <w:r>
          <w:rPr>
            <w:rFonts w:hint="eastAsia" w:cs="Times New Roman"/>
            <w:kern w:val="0"/>
            <w:sz w:val="32"/>
            <w:szCs w:val="32"/>
            <w:lang w:val="en-US" w:eastAsia="zh-CN" w:bidi="ar-SA"/>
          </w:rPr>
          <w:t xml:space="preserve"> </w:t>
        </w:r>
      </w:ins>
      <w:r>
        <w:rPr>
          <w:rFonts w:hint="eastAsia" w:ascii="Times New Roman" w:hAnsi="Times New Roman" w:eastAsia="方正仿宋_GBK" w:cs="Times New Roman"/>
          <w:kern w:val="0"/>
          <w:sz w:val="32"/>
          <w:szCs w:val="32"/>
          <w:lang w:val="en-US" w:eastAsia="zh-CN" w:bidi="ar-SA"/>
        </w:rPr>
        <w:t xml:space="preserve">          202</w:t>
      </w:r>
      <w:r>
        <w:rPr>
          <w:rFonts w:hint="eastAsia" w:ascii="Times New Roman" w:hAnsi="Times New Roman" w:cs="Times New Roman"/>
          <w:kern w:val="0"/>
          <w:sz w:val="32"/>
          <w:szCs w:val="32"/>
          <w:lang w:val="en-US" w:eastAsia="zh-CN" w:bidi="ar-SA"/>
        </w:rPr>
        <w:t>2</w:t>
      </w:r>
      <w:r>
        <w:rPr>
          <w:rFonts w:hint="eastAsia" w:ascii="Times New Roman" w:hAnsi="Times New Roman" w:eastAsia="方正仿宋_GBK" w:cs="Times New Roman"/>
          <w:kern w:val="0"/>
          <w:sz w:val="32"/>
          <w:szCs w:val="32"/>
          <w:lang w:val="en-US" w:eastAsia="zh-CN" w:bidi="ar-SA"/>
        </w:rPr>
        <w:t>年</w:t>
      </w:r>
      <w:r>
        <w:rPr>
          <w:rFonts w:hint="eastAsia" w:ascii="Times New Roman" w:hAnsi="Times New Roman" w:cs="Times New Roman"/>
          <w:kern w:val="0"/>
          <w:sz w:val="32"/>
          <w:szCs w:val="32"/>
          <w:lang w:val="en-US" w:eastAsia="zh-CN" w:bidi="ar-SA"/>
        </w:rPr>
        <w:t>6</w:t>
      </w:r>
      <w:r>
        <w:rPr>
          <w:rFonts w:hint="eastAsia" w:ascii="Times New Roman" w:hAnsi="Times New Roman" w:eastAsia="方正仿宋_GBK" w:cs="Times New Roman"/>
          <w:kern w:val="0"/>
          <w:sz w:val="32"/>
          <w:szCs w:val="32"/>
          <w:lang w:val="en-US" w:eastAsia="zh-CN" w:bidi="ar-SA"/>
        </w:rPr>
        <w:t>月</w:t>
      </w:r>
      <w:r>
        <w:rPr>
          <w:rFonts w:hint="eastAsia" w:ascii="Times New Roman" w:hAnsi="Times New Roman" w:cs="Times New Roman"/>
          <w:kern w:val="0"/>
          <w:sz w:val="32"/>
          <w:szCs w:val="32"/>
          <w:lang w:val="en-US" w:eastAsia="zh-CN" w:bidi="ar-SA"/>
        </w:rPr>
        <w:t>1</w:t>
      </w:r>
      <w:r>
        <w:rPr>
          <w:rFonts w:hint="eastAsia" w:ascii="Times New Roman" w:hAnsi="Times New Roman" w:eastAsia="方正仿宋_GBK" w:cs="Times New Roman"/>
          <w:kern w:val="0"/>
          <w:sz w:val="32"/>
          <w:szCs w:val="32"/>
          <w:lang w:val="en-US" w:eastAsia="zh-CN" w:bidi="ar-SA"/>
        </w:rPr>
        <w:t>日</w:t>
      </w:r>
    </w:p>
    <w:p>
      <w:pPr>
        <w:keepNext w:val="0"/>
        <w:keepLines w:val="0"/>
        <w:pageBreakBefore w:val="0"/>
        <w:widowControl w:val="0"/>
        <w:kinsoku/>
        <w:wordWrap/>
        <w:overflowPunct/>
        <w:topLinePunct w:val="0"/>
        <w:autoSpaceDE/>
        <w:autoSpaceDN/>
        <w:bidi w:val="0"/>
        <w:adjustRightInd/>
        <w:spacing w:beforeLines="0" w:afterLines="0" w:line="480" w:lineRule="exact"/>
        <w:rPr>
          <w:del w:id="430" w:author="王倩" w:date="2022-06-01T13:08:59Z"/>
          <w:rFonts w:hint="eastAsia" w:ascii="Times New Roman" w:hAnsi="Times New Roman" w:cs="方正仿宋_GBK"/>
          <w:b w:val="0"/>
          <w:bCs/>
          <w:kern w:val="2"/>
        </w:rPr>
        <w:pPrChange w:id="429"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del w:id="432" w:author="王倩" w:date="2022-06-01T13:08:59Z"/>
          <w:rFonts w:hint="eastAsia" w:ascii="Times New Roman" w:hAnsi="Times New Roman" w:cs="方正仿宋_GBK"/>
          <w:b w:val="0"/>
          <w:bCs/>
          <w:kern w:val="2"/>
        </w:rPr>
        <w:pPrChange w:id="431"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del w:id="434" w:author="王倩" w:date="2022-06-01T13:08:59Z"/>
          <w:rFonts w:hint="eastAsia"/>
          <w:lang w:val="en-US" w:eastAsia="zh-CN"/>
        </w:rPr>
        <w:pPrChange w:id="433"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del w:id="436" w:author="王倩" w:date="2022-06-01T13:08:59Z"/>
          <w:rFonts w:hint="eastAsia"/>
          <w:lang w:val="en-US" w:eastAsia="zh-CN"/>
        </w:rPr>
        <w:pPrChange w:id="435"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del w:id="438" w:author="王倩" w:date="2022-06-01T13:08:59Z"/>
          <w:rFonts w:hint="eastAsia"/>
          <w:lang w:val="en-US" w:eastAsia="zh-CN"/>
        </w:rPr>
        <w:pPrChange w:id="437"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ins w:id="440" w:author="高霞" w:date="2022-05-31T18:21:00Z"/>
          <w:del w:id="441" w:author="王倩" w:date="2022-06-01T13:08:59Z"/>
          <w:rFonts w:hint="eastAsia"/>
          <w:lang w:val="en-US" w:eastAsia="zh-CN"/>
        </w:rPr>
        <w:pPrChange w:id="439"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ins w:id="443" w:author="高霞" w:date="2022-05-31T18:21:00Z"/>
          <w:del w:id="444" w:author="王倩" w:date="2022-06-01T13:08:59Z"/>
          <w:rFonts w:hint="eastAsia"/>
          <w:lang w:val="en-US" w:eastAsia="zh-CN"/>
        </w:rPr>
        <w:pPrChange w:id="442"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ins w:id="446" w:author="高霞" w:date="2022-05-31T18:21:00Z"/>
          <w:del w:id="447" w:author="王倩" w:date="2022-06-01T13:08:59Z"/>
          <w:rFonts w:hint="eastAsia"/>
          <w:lang w:val="en-US" w:eastAsia="zh-CN"/>
        </w:rPr>
        <w:pPrChange w:id="445" w:author="王倩" w:date="2022-06-01T13:09:36Z">
          <w:pPr>
            <w:keepNext w:val="0"/>
            <w:keepLines w:val="0"/>
            <w:pageBreakBefore w:val="0"/>
            <w:widowControl w:val="0"/>
            <w:kinsoku/>
            <w:wordWrap/>
            <w:overflowPunct/>
            <w:topLinePunct w:val="0"/>
            <w:autoSpaceDE/>
            <w:autoSpaceDN/>
            <w:bidi w:val="0"/>
            <w:spacing w:line="560" w:lineRule="exact"/>
          </w:pPr>
        </w:pPrChange>
      </w:pPr>
    </w:p>
    <w:p>
      <w:pPr>
        <w:keepNext w:val="0"/>
        <w:keepLines w:val="0"/>
        <w:pageBreakBefore w:val="0"/>
        <w:widowControl w:val="0"/>
        <w:kinsoku/>
        <w:wordWrap/>
        <w:overflowPunct/>
        <w:topLinePunct w:val="0"/>
        <w:autoSpaceDE/>
        <w:autoSpaceDN/>
        <w:bidi w:val="0"/>
        <w:adjustRightInd/>
        <w:spacing w:beforeLines="0" w:afterLines="0" w:line="480" w:lineRule="exact"/>
        <w:rPr>
          <w:del w:id="449" w:author="王倩" w:date="2022-06-01T13:08:15Z"/>
          <w:rFonts w:hint="eastAsia"/>
          <w:lang w:val="en-US" w:eastAsia="zh-CN"/>
        </w:rPr>
        <w:pPrChange w:id="448" w:author="王倩" w:date="2022-06-01T13:09:36Z">
          <w:pPr>
            <w:keepNext w:val="0"/>
            <w:keepLines w:val="0"/>
            <w:pageBreakBefore w:val="0"/>
            <w:widowControl w:val="0"/>
            <w:kinsoku/>
            <w:wordWrap/>
            <w:overflowPunct/>
            <w:topLinePunct w:val="0"/>
            <w:autoSpaceDE/>
            <w:autoSpaceDN/>
            <w:bidi w:val="0"/>
            <w:spacing w:line="560" w:lineRule="exact"/>
          </w:pPr>
        </w:pPrChange>
      </w:pPr>
      <w:del w:id="450" w:author="王倩" w:date="2022-06-01T13:08:15Z">
        <w:r>
          <w:rPr>
            <w:rFonts w:hint="eastAsia"/>
            <w:lang w:val="en-US" w:eastAsia="zh-CN"/>
          </w:rPr>
          <w:delText>抄送：</w:delText>
        </w:r>
      </w:del>
      <w:del w:id="451" w:author="王倩" w:date="2022-06-01T13:08:15Z">
        <w:r>
          <w:rPr>
            <w:rFonts w:hint="eastAsia" w:ascii="Times New Roman" w:hAnsi="Times New Roman" w:cs="方正仿宋_GBK"/>
            <w:sz w:val="32"/>
            <w:szCs w:val="32"/>
            <w:lang w:eastAsia="zh-CN"/>
            <w:rPrChange w:id="452" w:author="王倩" w:date="2022-06-01T13:09:12Z">
              <w:rPr>
                <w:rFonts w:hint="eastAsia" w:ascii="方正仿宋_GBK" w:hAnsi="方正仿宋_GBK" w:cs="方正仿宋_GBK"/>
                <w:sz w:val="32"/>
                <w:szCs w:val="32"/>
                <w:lang w:eastAsia="zh-CN"/>
              </w:rPr>
            </w:rPrChange>
          </w:rPr>
          <w:delText>市经济信息委、市商务委、市市场监管局</w:delText>
        </w:r>
      </w:del>
      <w:ins w:id="453" w:author="高霞" w:date="2022-05-31T20:59:00Z">
        <w:del w:id="454" w:author="王倩" w:date="2022-06-01T13:08:15Z">
          <w:r>
            <w:rPr>
              <w:rFonts w:hint="eastAsia" w:ascii="Times New Roman" w:hAnsi="Times New Roman" w:cs="方正仿宋_GBK"/>
              <w:sz w:val="32"/>
              <w:szCs w:val="32"/>
              <w:lang w:eastAsia="zh-CN"/>
              <w:rPrChange w:id="455" w:author="王倩" w:date="2022-06-01T13:09:12Z">
                <w:rPr>
                  <w:rFonts w:hint="eastAsia" w:ascii="方正仿宋_GBK" w:hAnsi="方正仿宋_GBK" w:cs="方正仿宋_GBK"/>
                  <w:sz w:val="32"/>
                  <w:szCs w:val="32"/>
                  <w:lang w:eastAsia="zh-CN"/>
                </w:rPr>
              </w:rPrChange>
            </w:rPr>
            <w:delText>、市能源局</w:delText>
          </w:r>
        </w:del>
      </w:ins>
      <w:del w:id="456" w:author="王倩" w:date="2022-06-01T13:08:15Z">
        <w:r>
          <w:rPr>
            <w:rFonts w:hint="eastAsia" w:ascii="Times New Roman" w:hAnsi="Times New Roman" w:cs="方正仿宋_GBK"/>
            <w:sz w:val="32"/>
            <w:szCs w:val="32"/>
            <w:lang w:eastAsia="zh-CN"/>
            <w:rPrChange w:id="457" w:author="王倩" w:date="2022-06-01T13:09:12Z">
              <w:rPr>
                <w:rFonts w:hint="eastAsia" w:ascii="方正仿宋_GBK" w:hAnsi="方正仿宋_GBK" w:cs="方正仿宋_GBK"/>
                <w:sz w:val="32"/>
                <w:szCs w:val="32"/>
                <w:lang w:eastAsia="zh-CN"/>
              </w:rPr>
            </w:rPrChange>
          </w:rPr>
          <w:delText>、市市能源局</w:delText>
        </w:r>
      </w:del>
      <w:ins w:id="458" w:author="唐国林" w:date="2022-05-31T13:34:00Z">
        <w:del w:id="459" w:author="王倩" w:date="2022-06-01T13:08:15Z">
          <w:r>
            <w:rPr>
              <w:rFonts w:hint="eastAsia" w:ascii="Times New Roman" w:hAnsi="Times New Roman" w:cs="方正仿宋_GBK"/>
              <w:sz w:val="32"/>
              <w:szCs w:val="32"/>
              <w:lang w:eastAsia="zh-CN"/>
              <w:rPrChange w:id="460" w:author="王倩" w:date="2022-06-01T13:09:12Z">
                <w:rPr>
                  <w:rFonts w:hint="eastAsia" w:ascii="方正仿宋_GBK" w:hAnsi="方正仿宋_GBK" w:cs="方正仿宋_GBK"/>
                  <w:sz w:val="32"/>
                  <w:szCs w:val="32"/>
                  <w:lang w:eastAsia="zh-CN"/>
                </w:rPr>
              </w:rPrChange>
            </w:rPr>
            <w:delText>。</w:delText>
          </w:r>
        </w:del>
      </w:ins>
    </w:p>
    <w:p>
      <w:pPr>
        <w:adjustRightInd/>
        <w:spacing w:beforeLines="0" w:afterLines="0" w:line="480" w:lineRule="exact"/>
        <w:rPr>
          <w:del w:id="462" w:author="王倩" w:date="2022-06-01T13:08:15Z"/>
        </w:rPr>
        <w:pPrChange w:id="461" w:author="王倩" w:date="2022-06-01T13:09:36Z">
          <w:pPr/>
        </w:pPrChange>
      </w:pPr>
    </w:p>
    <w:p>
      <w:pPr>
        <w:adjustRightInd/>
        <w:spacing w:beforeLines="0" w:afterLines="0" w:line="480" w:lineRule="exact"/>
        <w:ind w:right="0" w:rightChars="0"/>
        <w:rPr>
          <w:ins w:id="464" w:author="临时管理员" w:date="2021-09-16T14:45:00Z"/>
          <w:del w:id="465" w:author="王倩" w:date="2022-06-01T13:08:29Z"/>
        </w:rPr>
        <w:pPrChange w:id="463" w:author="王倩" w:date="2022-06-01T13:09:36Z">
          <w:pPr>
            <w:spacing w:line="580" w:lineRule="exact"/>
            <w:ind w:right="38" w:rightChars="12"/>
          </w:pPr>
        </w:pPrChange>
      </w:pPr>
    </w:p>
    <w:p>
      <w:pPr>
        <w:pBdr>
          <w:bottom w:val="none" w:color="auto" w:sz="0" w:space="0"/>
        </w:pBdr>
        <w:adjustRightInd/>
        <w:spacing w:beforeLines="0" w:afterLines="0" w:line="480" w:lineRule="exact"/>
        <w:rPr>
          <w:del w:id="467" w:author="王倩" w:date="2022-06-01T13:08:29Z"/>
          <w:bCs/>
        </w:rPr>
        <w:pPrChange w:id="466" w:author="王倩" w:date="2022-06-01T13:09:36Z">
          <w:pPr>
            <w:spacing w:line="240" w:lineRule="auto"/>
          </w:pPr>
        </w:pPrChange>
      </w:pPr>
    </w:p>
    <w:p>
      <w:pPr>
        <w:pBdr>
          <w:bottom w:val="single" w:color="auto" w:sz="12" w:space="0"/>
        </w:pBdr>
        <w:adjustRightInd/>
        <w:spacing w:beforeLines="0" w:afterLines="0" w:line="480" w:lineRule="exact"/>
        <w:rPr>
          <w:ins w:id="469" w:author="王倩" w:date="2022-06-01T13:08:31Z"/>
          <w:rFonts w:hint="default"/>
          <w:lang w:val="en-US" w:eastAsia="zh-CN"/>
        </w:rPr>
        <w:pPrChange w:id="468" w:author="王倩" w:date="2022-06-01T13:09:36Z">
          <w:pPr>
            <w:spacing w:line="240" w:lineRule="auto"/>
          </w:pPr>
        </w:pPrChange>
      </w:pPr>
    </w:p>
    <w:p>
      <w:pPr>
        <w:pBdr>
          <w:bottom w:val="single" w:color="auto" w:sz="4" w:space="0"/>
        </w:pBdr>
        <w:adjustRightInd/>
        <w:spacing w:beforeLines="0" w:afterLines="0" w:line="240" w:lineRule="auto"/>
        <w:rPr>
          <w:ins w:id="471" w:author="王倩" w:date="2022-06-01T13:08:33Z"/>
          <w:sz w:val="28"/>
          <w:szCs w:val="28"/>
          <w:rPrChange w:id="472" w:author="王倩" w:date="2022-06-01T13:08:54Z">
            <w:rPr>
              <w:ins w:id="473" w:author="王倩" w:date="2022-06-01T13:08:33Z"/>
            </w:rPr>
          </w:rPrChange>
        </w:rPr>
        <w:pPrChange w:id="470" w:author="王倩" w:date="2022-06-01T13:10:07Z">
          <w:pPr>
            <w:adjustRightInd/>
            <w:spacing w:beforeLines="0" w:afterLines="0" w:line="240" w:lineRule="auto"/>
          </w:pPr>
        </w:pPrChange>
      </w:pPr>
      <w:ins w:id="474" w:author="王倩" w:date="2022-06-01T13:08:32Z">
        <w:r>
          <w:rPr>
            <w:rFonts w:hint="eastAsia"/>
            <w:sz w:val="28"/>
            <w:szCs w:val="28"/>
            <w:lang w:val="en-US" w:eastAsia="zh-CN"/>
            <w:rPrChange w:id="475" w:author="王倩" w:date="2022-06-01T13:08:54Z">
              <w:rPr>
                <w:rFonts w:hint="eastAsia"/>
                <w:lang w:val="en-US" w:eastAsia="zh-CN"/>
              </w:rPr>
            </w:rPrChange>
          </w:rPr>
          <w:t xml:space="preserve">  </w:t>
        </w:r>
      </w:ins>
      <w:ins w:id="476" w:author="王倩" w:date="2022-06-01T13:08:33Z">
        <w:r>
          <w:rPr>
            <w:rFonts w:hint="eastAsia"/>
            <w:sz w:val="28"/>
            <w:szCs w:val="28"/>
            <w:lang w:val="en-US" w:eastAsia="zh-CN"/>
            <w:rPrChange w:id="477" w:author="王倩" w:date="2022-06-01T13:08:54Z">
              <w:rPr>
                <w:rFonts w:hint="eastAsia"/>
                <w:lang w:val="en-US" w:eastAsia="zh-CN"/>
              </w:rPr>
            </w:rPrChange>
          </w:rPr>
          <w:t>抄送：</w:t>
        </w:r>
      </w:ins>
      <w:ins w:id="478" w:author="王倩" w:date="2022-06-01T13:08:33Z">
        <w:r>
          <w:rPr>
            <w:rFonts w:hint="eastAsia" w:ascii="Times New Roman" w:hAnsi="Times New Roman" w:cs="方正仿宋_GBK"/>
            <w:sz w:val="28"/>
            <w:szCs w:val="28"/>
            <w:lang w:eastAsia="zh-CN"/>
            <w:rPrChange w:id="479" w:author="王倩" w:date="2022-06-01T13:09:12Z">
              <w:rPr>
                <w:rFonts w:hint="eastAsia" w:ascii="方正仿宋_GBK" w:hAnsi="方正仿宋_GBK" w:cs="方正仿宋_GBK"/>
                <w:sz w:val="32"/>
                <w:szCs w:val="32"/>
                <w:lang w:eastAsia="zh-CN"/>
              </w:rPr>
            </w:rPrChange>
          </w:rPr>
          <w:t>市经济信息委、市商务委、市市场监管局、市能源局。</w:t>
        </w:r>
      </w:ins>
    </w:p>
    <w:p>
      <w:pPr>
        <w:pBdr>
          <w:bottom w:val="single" w:color="auto" w:sz="12" w:space="0"/>
        </w:pBdr>
        <w:adjustRightInd/>
        <w:spacing w:beforeLines="0" w:afterLines="0" w:line="240" w:lineRule="auto"/>
        <w:rPr>
          <w:rFonts w:hint="default"/>
          <w:lang w:val="en-US" w:eastAsia="zh-CN"/>
        </w:rPr>
        <w:pPrChange w:id="480" w:author="王倩" w:date="2022-06-01T13:10:07Z">
          <w:pPr>
            <w:spacing w:line="240" w:lineRule="auto"/>
          </w:pPr>
        </w:pPrChange>
      </w:pPr>
      <w:ins w:id="481" w:author="王倩" w:date="2022-06-01T13:08:38Z">
        <w:r>
          <w:rPr>
            <w:rFonts w:hint="eastAsia"/>
            <w:sz w:val="28"/>
            <w:szCs w:val="28"/>
            <w:lang w:val="en-US" w:eastAsia="zh-CN"/>
            <w:rPrChange w:id="482" w:author="王倩" w:date="2022-06-01T13:08:54Z">
              <w:rPr>
                <w:rFonts w:hint="eastAsia"/>
                <w:lang w:val="en-US" w:eastAsia="zh-CN"/>
              </w:rPr>
            </w:rPrChange>
          </w:rPr>
          <w:t xml:space="preserve"> </w:t>
        </w:r>
      </w:ins>
      <w:ins w:id="483" w:author="王倩" w:date="2022-06-01T13:08:39Z">
        <w:r>
          <w:rPr>
            <w:rFonts w:hint="eastAsia"/>
            <w:sz w:val="28"/>
            <w:szCs w:val="28"/>
            <w:lang w:val="en-US" w:eastAsia="zh-CN"/>
            <w:rPrChange w:id="484" w:author="王倩" w:date="2022-06-01T13:08:54Z">
              <w:rPr>
                <w:rFonts w:hint="eastAsia"/>
                <w:lang w:val="en-US" w:eastAsia="zh-CN"/>
              </w:rPr>
            </w:rPrChange>
          </w:rPr>
          <w:t xml:space="preserve"> </w:t>
        </w:r>
      </w:ins>
      <w:ins w:id="485" w:author="王倩" w:date="2022-06-01T13:08:43Z">
        <w:r>
          <w:rPr>
            <w:rFonts w:hint="eastAsia"/>
            <w:sz w:val="28"/>
            <w:szCs w:val="28"/>
            <w:lang w:val="en-US" w:eastAsia="zh-CN"/>
            <w:rPrChange w:id="486" w:author="王倩" w:date="2022-06-01T13:08:54Z">
              <w:rPr>
                <w:rFonts w:hint="eastAsia"/>
                <w:lang w:val="en-US" w:eastAsia="zh-CN"/>
              </w:rPr>
            </w:rPrChange>
          </w:rPr>
          <w:t>重庆市发展和改革委员会</w:t>
        </w:r>
      </w:ins>
      <w:ins w:id="487" w:author="王倩" w:date="2022-06-01T13:08:44Z">
        <w:r>
          <w:rPr>
            <w:rFonts w:hint="eastAsia"/>
            <w:sz w:val="28"/>
            <w:szCs w:val="28"/>
            <w:lang w:val="en-US" w:eastAsia="zh-CN"/>
            <w:rPrChange w:id="488" w:author="王倩" w:date="2022-06-01T13:08:54Z">
              <w:rPr>
                <w:rFonts w:hint="eastAsia"/>
                <w:lang w:val="en-US" w:eastAsia="zh-CN"/>
              </w:rPr>
            </w:rPrChange>
          </w:rPr>
          <w:t>办公</w:t>
        </w:r>
      </w:ins>
      <w:ins w:id="489" w:author="王倩" w:date="2022-06-01T13:08:45Z">
        <w:r>
          <w:rPr>
            <w:rFonts w:hint="eastAsia"/>
            <w:sz w:val="28"/>
            <w:szCs w:val="28"/>
            <w:lang w:val="en-US" w:eastAsia="zh-CN"/>
            <w:rPrChange w:id="490" w:author="王倩" w:date="2022-06-01T13:08:54Z">
              <w:rPr>
                <w:rFonts w:hint="eastAsia"/>
                <w:lang w:val="en-US" w:eastAsia="zh-CN"/>
              </w:rPr>
            </w:rPrChange>
          </w:rPr>
          <w:t>室</w:t>
        </w:r>
      </w:ins>
      <w:ins w:id="491" w:author="王倩" w:date="2022-06-01T13:08:55Z">
        <w:r>
          <w:rPr>
            <w:rFonts w:hint="eastAsia"/>
            <w:sz w:val="28"/>
            <w:szCs w:val="28"/>
            <w:lang w:val="en-US" w:eastAsia="zh-CN"/>
          </w:rPr>
          <w:t xml:space="preserve"> </w:t>
        </w:r>
      </w:ins>
      <w:ins w:id="492" w:author="王倩" w:date="2022-06-01T13:08:56Z">
        <w:r>
          <w:rPr>
            <w:rFonts w:hint="eastAsia"/>
            <w:sz w:val="28"/>
            <w:szCs w:val="28"/>
            <w:lang w:val="en-US" w:eastAsia="zh-CN"/>
          </w:rPr>
          <w:t xml:space="preserve">         </w:t>
        </w:r>
      </w:ins>
      <w:ins w:id="493" w:author="王倩" w:date="2022-06-01T13:08:45Z">
        <w:r>
          <w:rPr>
            <w:rFonts w:hint="eastAsia"/>
            <w:sz w:val="28"/>
            <w:szCs w:val="28"/>
            <w:lang w:val="en-US" w:eastAsia="zh-CN"/>
            <w:rPrChange w:id="494" w:author="王倩" w:date="2022-06-01T13:08:54Z">
              <w:rPr>
                <w:rFonts w:hint="eastAsia"/>
                <w:lang w:val="en-US" w:eastAsia="zh-CN"/>
              </w:rPr>
            </w:rPrChange>
          </w:rPr>
          <w:t xml:space="preserve">   20</w:t>
        </w:r>
      </w:ins>
      <w:ins w:id="495" w:author="王倩" w:date="2022-06-01T13:08:46Z">
        <w:r>
          <w:rPr>
            <w:rFonts w:hint="eastAsia"/>
            <w:sz w:val="28"/>
            <w:szCs w:val="28"/>
            <w:lang w:val="en-US" w:eastAsia="zh-CN"/>
            <w:rPrChange w:id="496" w:author="王倩" w:date="2022-06-01T13:08:54Z">
              <w:rPr>
                <w:rFonts w:hint="eastAsia"/>
                <w:lang w:val="en-US" w:eastAsia="zh-CN"/>
              </w:rPr>
            </w:rPrChange>
          </w:rPr>
          <w:t>22年</w:t>
        </w:r>
      </w:ins>
      <w:ins w:id="497" w:author="王倩" w:date="2022-06-01T13:08:47Z">
        <w:r>
          <w:rPr>
            <w:rFonts w:hint="eastAsia"/>
            <w:sz w:val="28"/>
            <w:szCs w:val="28"/>
            <w:lang w:val="en-US" w:eastAsia="zh-CN"/>
            <w:rPrChange w:id="498" w:author="王倩" w:date="2022-06-01T13:08:54Z">
              <w:rPr>
                <w:rFonts w:hint="eastAsia"/>
                <w:lang w:val="en-US" w:eastAsia="zh-CN"/>
              </w:rPr>
            </w:rPrChange>
          </w:rPr>
          <w:t>6</w:t>
        </w:r>
      </w:ins>
      <w:ins w:id="499" w:author="王倩" w:date="2022-06-01T13:08:48Z">
        <w:r>
          <w:rPr>
            <w:rFonts w:hint="eastAsia"/>
            <w:sz w:val="28"/>
            <w:szCs w:val="28"/>
            <w:lang w:val="en-US" w:eastAsia="zh-CN"/>
            <w:rPrChange w:id="500" w:author="王倩" w:date="2022-06-01T13:08:54Z">
              <w:rPr>
                <w:rFonts w:hint="eastAsia"/>
                <w:lang w:val="en-US" w:eastAsia="zh-CN"/>
              </w:rPr>
            </w:rPrChange>
          </w:rPr>
          <w:t>月1日</w:t>
        </w:r>
      </w:ins>
      <w:ins w:id="501" w:author="王倩" w:date="2022-06-01T13:08:49Z">
        <w:r>
          <w:rPr>
            <w:rFonts w:hint="eastAsia"/>
            <w:sz w:val="28"/>
            <w:szCs w:val="28"/>
            <w:lang w:val="en-US" w:eastAsia="zh-CN"/>
            <w:rPrChange w:id="502" w:author="王倩" w:date="2022-06-01T13:08:54Z">
              <w:rPr>
                <w:rFonts w:hint="eastAsia"/>
                <w:lang w:val="en-US" w:eastAsia="zh-CN"/>
              </w:rPr>
            </w:rPrChange>
          </w:rPr>
          <w:t xml:space="preserve">印发  </w:t>
        </w:r>
      </w:ins>
    </w:p>
    <w:sectPr>
      <w:footerReference r:id="rId3" w:type="default"/>
      <w:footerReference r:id="rId4" w:type="even"/>
      <w:pgSz w:w="11906" w:h="16838"/>
      <w:pgMar w:top="2098" w:right="1531" w:bottom="1984" w:left="1531" w:header="851" w:footer="141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7A"/>
    <w:family w:val="script"/>
    <w:pitch w:val="default"/>
    <w:sig w:usb0="00000001" w:usb1="080E0000" w:usb2="00000000" w:usb3="00000000" w:csb0="00040000" w:csb1="00000000"/>
  </w:font>
  <w:font w:name="方正楷体_GBK">
    <w:panose1 w:val="03000509000000000000"/>
    <w:charset w:val="7A"/>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del w:id="1" w:author="王倩" w:date="2022-06-01T13:07:53Z"/>
      </w:rPr>
      <w:pPrChange w:id="0" w:author="王倩" w:date="2022-06-01T13:07:54Z">
        <w:pPr>
          <w:pStyle w:val="4"/>
          <w:jc w:val="right"/>
        </w:pPr>
      </w:pPrChange>
    </w:pPr>
    <w:ins w:id="2" w:author="王倩" w:date="2022-06-01T13:07:57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ins w:id="4" w:author="王倩" w:date="2022-06-01T13:07:57Z"/>
                                <w:rFonts w:hint="default" w:ascii="Times New Roman" w:hAnsi="Times New Roman" w:eastAsia="方正仿宋_GBK" w:cs="Times New Roman"/>
                                <w:sz w:val="28"/>
                                <w:szCs w:val="28"/>
                                <w:lang w:eastAsia="zh-CN"/>
                              </w:rPr>
                            </w:pPr>
                            <w:ins w:id="5" w:author="王倩" w:date="2022-06-01T13:07:57Z">
                              <w:r>
                                <w:rPr>
                                  <w:rFonts w:hint="default" w:ascii="Times New Roman" w:hAnsi="Times New Roman" w:eastAsia="方正仿宋_GBK" w:cs="Times New Roman"/>
                                  <w:sz w:val="28"/>
                                  <w:szCs w:val="28"/>
                                  <w:lang w:eastAsia="zh-CN"/>
                                </w:rPr>
                                <w:t>—</w:t>
                              </w:r>
                            </w:ins>
                            <w:ins w:id="6" w:author="王倩" w:date="2022-06-01T13:07:57Z">
                              <w:r>
                                <w:rPr>
                                  <w:rFonts w:hint="default" w:ascii="Times New Roman" w:hAnsi="Times New Roman" w:eastAsia="方正仿宋_GBK" w:cs="Times New Roman"/>
                                  <w:sz w:val="28"/>
                                  <w:szCs w:val="28"/>
                                  <w:lang w:val="en-US" w:eastAsia="zh-CN"/>
                                </w:rPr>
                                <w:t xml:space="preserve"> </w:t>
                              </w:r>
                            </w:ins>
                            <w:ins w:id="7" w:author="王倩" w:date="2022-06-01T13:07:57Z">
                              <w:r>
                                <w:rPr>
                                  <w:rFonts w:hint="default" w:ascii="Times New Roman" w:hAnsi="Times New Roman" w:eastAsia="方正仿宋_GBK" w:cs="Times New Roman"/>
                                  <w:sz w:val="28"/>
                                  <w:szCs w:val="28"/>
                                  <w:lang w:eastAsia="zh-CN"/>
                                </w:rPr>
                                <w:fldChar w:fldCharType="begin"/>
                              </w:r>
                            </w:ins>
                            <w:ins w:id="8" w:author="王倩" w:date="2022-06-01T13:07:57Z">
                              <w:r>
                                <w:rPr>
                                  <w:rFonts w:hint="default" w:ascii="Times New Roman" w:hAnsi="Times New Roman" w:eastAsia="方正仿宋_GBK" w:cs="Times New Roman"/>
                                  <w:sz w:val="28"/>
                                  <w:szCs w:val="28"/>
                                  <w:lang w:eastAsia="zh-CN"/>
                                </w:rPr>
                                <w:instrText xml:space="preserve"> PAGE  \* MERGEFORMAT </w:instrText>
                              </w:r>
                            </w:ins>
                            <w:ins w:id="9" w:author="王倩" w:date="2022-06-01T13:07:57Z">
                              <w:r>
                                <w:rPr>
                                  <w:rFonts w:hint="default" w:ascii="Times New Roman" w:hAnsi="Times New Roman" w:eastAsia="方正仿宋_GBK" w:cs="Times New Roman"/>
                                  <w:sz w:val="28"/>
                                  <w:szCs w:val="28"/>
                                  <w:lang w:eastAsia="zh-CN"/>
                                </w:rPr>
                                <w:fldChar w:fldCharType="separate"/>
                              </w:r>
                            </w:ins>
                            <w:ins w:id="10" w:author="王倩" w:date="2022-06-01T13:07:57Z">
                              <w:r>
                                <w:rPr>
                                  <w:rFonts w:hint="default" w:ascii="Times New Roman" w:hAnsi="Times New Roman" w:eastAsia="方正仿宋_GBK" w:cs="Times New Roman"/>
                                  <w:sz w:val="28"/>
                                  <w:szCs w:val="28"/>
                                  <w:lang w:eastAsia="zh-CN"/>
                                </w:rPr>
                                <w:t>1</w:t>
                              </w:r>
                            </w:ins>
                            <w:ins w:id="11" w:author="王倩" w:date="2022-06-01T13:07:57Z">
                              <w:r>
                                <w:rPr>
                                  <w:rFonts w:hint="default" w:ascii="Times New Roman" w:hAnsi="Times New Roman" w:eastAsia="方正仿宋_GBK" w:cs="Times New Roman"/>
                                  <w:sz w:val="28"/>
                                  <w:szCs w:val="28"/>
                                  <w:lang w:eastAsia="zh-CN"/>
                                </w:rPr>
                                <w:fldChar w:fldCharType="end"/>
                              </w:r>
                            </w:ins>
                            <w:ins w:id="12" w:author="王倩" w:date="2022-06-01T13:07:57Z">
                              <w:r>
                                <w:rPr>
                                  <w:rFonts w:hint="default" w:ascii="Times New Roman" w:hAnsi="Times New Roman" w:eastAsia="方正仿宋_GBK" w:cs="Times New Roman"/>
                                  <w:sz w:val="28"/>
                                  <w:szCs w:val="28"/>
                                  <w:lang w:val="en-US" w:eastAsia="zh-CN"/>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ins w:id="13" w:author="王倩" w:date="2022-06-01T13:07:57Z"/>
                          <w:rFonts w:hint="default" w:ascii="Times New Roman" w:hAnsi="Times New Roman" w:eastAsia="方正仿宋_GBK" w:cs="Times New Roman"/>
                          <w:sz w:val="28"/>
                          <w:szCs w:val="28"/>
                          <w:lang w:eastAsia="zh-CN"/>
                        </w:rPr>
                      </w:pPr>
                      <w:ins w:id="14" w:author="王倩" w:date="2022-06-01T13:07:57Z">
                        <w:r>
                          <w:rPr>
                            <w:rFonts w:hint="default" w:ascii="Times New Roman" w:hAnsi="Times New Roman" w:eastAsia="方正仿宋_GBK" w:cs="Times New Roman"/>
                            <w:sz w:val="28"/>
                            <w:szCs w:val="28"/>
                            <w:lang w:eastAsia="zh-CN"/>
                          </w:rPr>
                          <w:t>—</w:t>
                        </w:r>
                      </w:ins>
                      <w:ins w:id="15" w:author="王倩" w:date="2022-06-01T13:07:57Z">
                        <w:r>
                          <w:rPr>
                            <w:rFonts w:hint="default" w:ascii="Times New Roman" w:hAnsi="Times New Roman" w:eastAsia="方正仿宋_GBK" w:cs="Times New Roman"/>
                            <w:sz w:val="28"/>
                            <w:szCs w:val="28"/>
                            <w:lang w:val="en-US" w:eastAsia="zh-CN"/>
                          </w:rPr>
                          <w:t xml:space="preserve"> </w:t>
                        </w:r>
                      </w:ins>
                      <w:ins w:id="16" w:author="王倩" w:date="2022-06-01T13:07:57Z">
                        <w:r>
                          <w:rPr>
                            <w:rFonts w:hint="default" w:ascii="Times New Roman" w:hAnsi="Times New Roman" w:eastAsia="方正仿宋_GBK" w:cs="Times New Roman"/>
                            <w:sz w:val="28"/>
                            <w:szCs w:val="28"/>
                            <w:lang w:eastAsia="zh-CN"/>
                          </w:rPr>
                          <w:fldChar w:fldCharType="begin"/>
                        </w:r>
                      </w:ins>
                      <w:ins w:id="17" w:author="王倩" w:date="2022-06-01T13:07:57Z">
                        <w:r>
                          <w:rPr>
                            <w:rFonts w:hint="default" w:ascii="Times New Roman" w:hAnsi="Times New Roman" w:eastAsia="方正仿宋_GBK" w:cs="Times New Roman"/>
                            <w:sz w:val="28"/>
                            <w:szCs w:val="28"/>
                            <w:lang w:eastAsia="zh-CN"/>
                          </w:rPr>
                          <w:instrText xml:space="preserve"> PAGE  \* MERGEFORMAT </w:instrText>
                        </w:r>
                      </w:ins>
                      <w:ins w:id="18" w:author="王倩" w:date="2022-06-01T13:07:57Z">
                        <w:r>
                          <w:rPr>
                            <w:rFonts w:hint="default" w:ascii="Times New Roman" w:hAnsi="Times New Roman" w:eastAsia="方正仿宋_GBK" w:cs="Times New Roman"/>
                            <w:sz w:val="28"/>
                            <w:szCs w:val="28"/>
                            <w:lang w:eastAsia="zh-CN"/>
                          </w:rPr>
                          <w:fldChar w:fldCharType="separate"/>
                        </w:r>
                      </w:ins>
                      <w:ins w:id="19" w:author="王倩" w:date="2022-06-01T13:07:57Z">
                        <w:r>
                          <w:rPr>
                            <w:rFonts w:hint="default" w:ascii="Times New Roman" w:hAnsi="Times New Roman" w:eastAsia="方正仿宋_GBK" w:cs="Times New Roman"/>
                            <w:sz w:val="28"/>
                            <w:szCs w:val="28"/>
                            <w:lang w:eastAsia="zh-CN"/>
                          </w:rPr>
                          <w:t>1</w:t>
                        </w:r>
                      </w:ins>
                      <w:ins w:id="20" w:author="王倩" w:date="2022-06-01T13:07:57Z">
                        <w:r>
                          <w:rPr>
                            <w:rFonts w:hint="default" w:ascii="Times New Roman" w:hAnsi="Times New Roman" w:eastAsia="方正仿宋_GBK" w:cs="Times New Roman"/>
                            <w:sz w:val="28"/>
                            <w:szCs w:val="28"/>
                            <w:lang w:eastAsia="zh-CN"/>
                          </w:rPr>
                          <w:fldChar w:fldCharType="end"/>
                        </w:r>
                      </w:ins>
                      <w:ins w:id="21" w:author="王倩" w:date="2022-06-01T13:07:57Z">
                        <w:r>
                          <w:rPr>
                            <w:rFonts w:hint="default" w:ascii="Times New Roman" w:hAnsi="Times New Roman" w:eastAsia="方正仿宋_GBK" w:cs="Times New Roman"/>
                            <w:sz w:val="28"/>
                            <w:szCs w:val="28"/>
                            <w:lang w:val="en-US" w:eastAsia="zh-CN"/>
                          </w:rPr>
                          <w:t xml:space="preserve"> —</w:t>
                        </w:r>
                      </w:ins>
                    </w:p>
                  </w:txbxContent>
                </v:textbox>
              </v:shape>
            </w:pict>
          </mc:Fallback>
        </mc:AlternateContent>
      </w:r>
    </w:ins>
    <w:del w:id="22" w:author="王倩" w:date="2022-06-01T13:07:54Z">
      <w:r>
        <w:rPr/>
        <w:fldChar w:fldCharType="begin"/>
      </w:r>
    </w:del>
    <w:del w:id="23" w:author="王倩" w:date="2022-06-01T13:07:54Z">
      <w:r>
        <w:rPr/>
        <w:delInstrText xml:space="preserve">PAGE   \* MERGEFORMAT</w:delInstrText>
      </w:r>
    </w:del>
    <w:del w:id="24" w:author="王倩" w:date="2022-06-01T13:07:54Z">
      <w:r>
        <w:rPr/>
        <w:fldChar w:fldCharType="separate"/>
      </w:r>
    </w:del>
    <w:del w:id="25" w:author="王倩" w:date="2022-06-01T13:07:54Z">
      <w:r>
        <w:rPr>
          <w:lang w:val="zh-CN"/>
        </w:rPr>
        <w:delText>1</w:delText>
      </w:r>
    </w:del>
    <w:del w:id="26" w:author="王倩" w:date="2022-06-01T13:07:54Z">
      <w:r>
        <w:rPr/>
        <w:fldChar w:fldCharType="end"/>
      </w:r>
    </w:del>
  </w:p>
  <w:p>
    <w:pPr>
      <w:pStyle w:val="4"/>
      <w:jc w:val="right"/>
      <w:pPrChange w:id="27" w:author="王倩" w:date="2022-06-01T13:07:53Z">
        <w:pPr>
          <w:pStyle w:val="4"/>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斯奇">
    <w15:presenceInfo w15:providerId="None" w15:userId="万斯奇"/>
  </w15:person>
  <w15:person w15:author="王倩">
    <w15:presenceInfo w15:providerId="None" w15:userId="王倩"/>
  </w15:person>
  <w15:person w15:author="fgw">
    <w15:presenceInfo w15:providerId="None" w15:userId="fgw"/>
  </w15:person>
  <w15:person w15:author="高霞">
    <w15:presenceInfo w15:providerId="None" w15:userId="高霞"/>
  </w15:person>
  <w15:person w15:author="陶芹">
    <w15:presenceInfo w15:providerId="None" w15:userId="陶芹"/>
  </w15:person>
  <w15:person w15:author="唐国林">
    <w15:presenceInfo w15:providerId="None" w15:userId="唐国林"/>
  </w15:person>
  <w15:person w15:author="刘钊">
    <w15:presenceInfo w15:providerId="None" w15:userId="刘钊"/>
  </w15:person>
  <w15:person w15:author="临时管理员">
    <w15:presenceInfo w15:providerId="None" w15:userId="临时管理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revisionView w:markup="0"/>
  <w:trackRevisions w:val="1"/>
  <w:documentProtection w:enforcement="0"/>
  <w:defaultTabStop w:val="425"/>
  <w:drawingGridHorizontalSpacing w:val="158"/>
  <w:drawingGridVerticalSpacing w:val="579"/>
  <w:displayHorizontalDrawingGridEvery w:val="0"/>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8F6151"/>
    <w:rsid w:val="009048D5"/>
    <w:rsid w:val="00904AFE"/>
    <w:rsid w:val="0092122C"/>
    <w:rsid w:val="009220DF"/>
    <w:rsid w:val="00965CCB"/>
    <w:rsid w:val="00972E17"/>
    <w:rsid w:val="00974193"/>
    <w:rsid w:val="009A5EB0"/>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F14A44"/>
    <w:rsid w:val="00F63B69"/>
    <w:rsid w:val="00F63FF8"/>
    <w:rsid w:val="00FA4D84"/>
    <w:rsid w:val="00FA4DBD"/>
    <w:rsid w:val="01A06D82"/>
    <w:rsid w:val="01B25A4D"/>
    <w:rsid w:val="03505C66"/>
    <w:rsid w:val="05703A51"/>
    <w:rsid w:val="06264FAC"/>
    <w:rsid w:val="07DE0AAA"/>
    <w:rsid w:val="0A24B6DA"/>
    <w:rsid w:val="0CF02DEE"/>
    <w:rsid w:val="12080E07"/>
    <w:rsid w:val="12C81AA5"/>
    <w:rsid w:val="13C9D42C"/>
    <w:rsid w:val="1578613D"/>
    <w:rsid w:val="165C8A41"/>
    <w:rsid w:val="167F24D7"/>
    <w:rsid w:val="193D01E0"/>
    <w:rsid w:val="1A68E070"/>
    <w:rsid w:val="1BD32FEB"/>
    <w:rsid w:val="1D2027D0"/>
    <w:rsid w:val="1D4E12BA"/>
    <w:rsid w:val="1F4C00ED"/>
    <w:rsid w:val="226117B6"/>
    <w:rsid w:val="23445D57"/>
    <w:rsid w:val="23570372"/>
    <w:rsid w:val="256B156C"/>
    <w:rsid w:val="25B27047"/>
    <w:rsid w:val="26D83835"/>
    <w:rsid w:val="279C4827"/>
    <w:rsid w:val="27F5397D"/>
    <w:rsid w:val="2A18DB03"/>
    <w:rsid w:val="2AFF29AF"/>
    <w:rsid w:val="2B6540BB"/>
    <w:rsid w:val="2B6F62D5"/>
    <w:rsid w:val="2B8704A8"/>
    <w:rsid w:val="2BC2A23A"/>
    <w:rsid w:val="2D9051A5"/>
    <w:rsid w:val="2E8EDF4D"/>
    <w:rsid w:val="2E9AF829"/>
    <w:rsid w:val="2F05EF5F"/>
    <w:rsid w:val="30C82935"/>
    <w:rsid w:val="319DCC0C"/>
    <w:rsid w:val="329DB67A"/>
    <w:rsid w:val="335A8AA3"/>
    <w:rsid w:val="359D56FF"/>
    <w:rsid w:val="35EF5E14"/>
    <w:rsid w:val="37083883"/>
    <w:rsid w:val="37BC2B92"/>
    <w:rsid w:val="3813DBCD"/>
    <w:rsid w:val="38146403"/>
    <w:rsid w:val="38B97D28"/>
    <w:rsid w:val="392CD5DB"/>
    <w:rsid w:val="3A1F5203"/>
    <w:rsid w:val="3C58BD6D"/>
    <w:rsid w:val="3D584BA2"/>
    <w:rsid w:val="3DE5EB50"/>
    <w:rsid w:val="3E829B2B"/>
    <w:rsid w:val="402B5A42"/>
    <w:rsid w:val="402E288B"/>
    <w:rsid w:val="417E794A"/>
    <w:rsid w:val="43C75B97"/>
    <w:rsid w:val="45E47B16"/>
    <w:rsid w:val="47651902"/>
    <w:rsid w:val="477B47A9"/>
    <w:rsid w:val="4A30398A"/>
    <w:rsid w:val="4A9F4CF0"/>
    <w:rsid w:val="4AC07792"/>
    <w:rsid w:val="4CE7092E"/>
    <w:rsid w:val="4D227ED1"/>
    <w:rsid w:val="4E252DB9"/>
    <w:rsid w:val="5073301F"/>
    <w:rsid w:val="545424E6"/>
    <w:rsid w:val="54E47F11"/>
    <w:rsid w:val="55835057"/>
    <w:rsid w:val="566FE9DB"/>
    <w:rsid w:val="57DB6B64"/>
    <w:rsid w:val="585764BA"/>
    <w:rsid w:val="58CCC807"/>
    <w:rsid w:val="594D62AD"/>
    <w:rsid w:val="5B04E959"/>
    <w:rsid w:val="5BC50A62"/>
    <w:rsid w:val="5E0E8DA6"/>
    <w:rsid w:val="60050F24"/>
    <w:rsid w:val="61561366"/>
    <w:rsid w:val="618D865B"/>
    <w:rsid w:val="6383212C"/>
    <w:rsid w:val="63B849DE"/>
    <w:rsid w:val="65E0558A"/>
    <w:rsid w:val="662EFA2A"/>
    <w:rsid w:val="68B15B74"/>
    <w:rsid w:val="68E8683A"/>
    <w:rsid w:val="694D661D"/>
    <w:rsid w:val="696E3491"/>
    <w:rsid w:val="6A3C3D51"/>
    <w:rsid w:val="6AFF5937"/>
    <w:rsid w:val="6B3D2636"/>
    <w:rsid w:val="6C3D2854"/>
    <w:rsid w:val="6D1B3FDF"/>
    <w:rsid w:val="6E163EDE"/>
    <w:rsid w:val="715DFD07"/>
    <w:rsid w:val="726C3FD1"/>
    <w:rsid w:val="73815F40"/>
    <w:rsid w:val="75D18993"/>
    <w:rsid w:val="762A4E55"/>
    <w:rsid w:val="76B77724"/>
    <w:rsid w:val="778B8C70"/>
    <w:rsid w:val="78FAFF63"/>
    <w:rsid w:val="7A64BDB1"/>
    <w:rsid w:val="7A7973A8"/>
    <w:rsid w:val="7B0C0998"/>
    <w:rsid w:val="7BAA0A78"/>
    <w:rsid w:val="7C064B41"/>
    <w:rsid w:val="7C5031A0"/>
    <w:rsid w:val="7E707F48"/>
    <w:rsid w:val="7EFE1DAF"/>
    <w:rsid w:val="7FBF281F"/>
    <w:rsid w:val="802D72C0"/>
    <w:rsid w:val="80F4F024"/>
    <w:rsid w:val="827B3824"/>
    <w:rsid w:val="87CD3E37"/>
    <w:rsid w:val="89E814F0"/>
    <w:rsid w:val="8F9C8893"/>
    <w:rsid w:val="93697391"/>
    <w:rsid w:val="9670AC17"/>
    <w:rsid w:val="9695056E"/>
    <w:rsid w:val="96F900AB"/>
    <w:rsid w:val="9C24DA53"/>
    <w:rsid w:val="9CA15E15"/>
    <w:rsid w:val="9F61C7AC"/>
    <w:rsid w:val="A0AD9EE1"/>
    <w:rsid w:val="A3C4B0EA"/>
    <w:rsid w:val="A5E0407C"/>
    <w:rsid w:val="A9ACDE2F"/>
    <w:rsid w:val="ACCDB0A1"/>
    <w:rsid w:val="AE380A6C"/>
    <w:rsid w:val="B3233569"/>
    <w:rsid w:val="B3EB0243"/>
    <w:rsid w:val="B59A7DBE"/>
    <w:rsid w:val="BD7B26DC"/>
    <w:rsid w:val="C686DEB7"/>
    <w:rsid w:val="C69147B8"/>
    <w:rsid w:val="CA73F80B"/>
    <w:rsid w:val="CBEB4413"/>
    <w:rsid w:val="CC1677DB"/>
    <w:rsid w:val="CF64B0DE"/>
    <w:rsid w:val="D266BA37"/>
    <w:rsid w:val="D93EBC76"/>
    <w:rsid w:val="DA8E83B9"/>
    <w:rsid w:val="E061F692"/>
    <w:rsid w:val="E39335D0"/>
    <w:rsid w:val="E4CABB3F"/>
    <w:rsid w:val="EA865380"/>
    <w:rsid w:val="EB4E62BB"/>
    <w:rsid w:val="EBEFE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uiPriority w:val="0"/>
    <w:pPr>
      <w:adjustRightInd/>
      <w:spacing w:after="120" w:line="259" w:lineRule="auto"/>
      <w:ind w:left="420" w:leftChars="200"/>
      <w:textAlignment w:val="auto"/>
    </w:pPr>
    <w:rPr>
      <w:rFonts w:eastAsia="宋体"/>
      <w:kern w:val="2"/>
      <w:szCs w:val="24"/>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Body Text First Indent 2"/>
    <w:basedOn w:val="2"/>
    <w:next w:val="1"/>
    <w:uiPriority w:val="0"/>
    <w:pPr>
      <w:adjustRightInd w:val="0"/>
      <w:spacing w:line="312" w:lineRule="atLeast"/>
      <w:ind w:firstLine="420" w:firstLineChars="200"/>
      <w:textAlignment w:val="baseline"/>
    </w:pPr>
    <w:rPr>
      <w:kern w:val="0"/>
      <w:szCs w:val="32"/>
    </w:rPr>
  </w:style>
  <w:style w:type="character" w:styleId="9">
    <w:name w:val="page number"/>
    <w:basedOn w:val="8"/>
    <w:qFormat/>
    <w:uiPriority w:val="0"/>
  </w:style>
  <w:style w:type="character" w:customStyle="1" w:styleId="10">
    <w:name w:val="页脚 Char"/>
    <w:link w:val="4"/>
    <w:qFormat/>
    <w:uiPriority w:val="99"/>
    <w:rPr>
      <w:rFonts w:eastAsia="方正仿宋_GBK"/>
      <w:sz w:val="18"/>
      <w:szCs w:val="18"/>
    </w:rPr>
  </w:style>
  <w:style w:type="character" w:customStyle="1" w:styleId="11">
    <w:name w:val="页眉 Char"/>
    <w:link w:val="5"/>
    <w:qFormat/>
    <w:uiPriority w:val="0"/>
    <w:rPr>
      <w:rFonts w:eastAsia="方正仿宋_GBK"/>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CF120-1A54-4E30-ABFF-98F445A6C9F8}">
  <ds:schemaRefs/>
</ds:datastoreItem>
</file>

<file path=docProps/app.xml><?xml version="1.0" encoding="utf-8"?>
<Properties xmlns="http://schemas.openxmlformats.org/officeDocument/2006/extended-properties" xmlns:vt="http://schemas.openxmlformats.org/officeDocument/2006/docPropsVTypes">
  <Template>Normal</Template>
  <Company>jw</Company>
  <Pages>1</Pages>
  <Words>5</Words>
  <Characters>32</Characters>
  <Lines>1</Lines>
  <Paragraphs>1</Paragraphs>
  <TotalTime>5</TotalTime>
  <ScaleCrop>false</ScaleCrop>
  <LinksUpToDate>false</LinksUpToDate>
  <CharactersWithSpaces>36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Administrator</cp:lastModifiedBy>
  <cp:lastPrinted>2022-06-01T05:15:00Z</cp:lastPrinted>
  <dcterms:modified xsi:type="dcterms:W3CDTF">2022-07-04T01:51:25Z</dcterms:modified>
  <dc:title>重庆市计委关于巫山县小小三峡手扒岩至平河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