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40" w:lineRule="auto"/>
        <w:rPr>
          <w:ins w:id="28" w:author="万斯奇" w:date="2021-09-15T20:30:00Z"/>
          <w:rFonts w:ascii="Times New Roman" w:hAnsi="Times New Roman" w:cs="方正仿宋_GBK"/>
          <w:bCs/>
          <w:rPrChange w:id="29" w:author="王倩" w:date="2022-06-01T13:04:49Z">
            <w:rPr>
              <w:ins w:id="30" w:author="万斯奇" w:date="2021-09-15T20:30:00Z"/>
              <w:rFonts w:ascii="方正仿宋_GBK" w:hAnsi="方正仿宋_GBK" w:cs="方正仿宋_GBK"/>
              <w:bCs/>
            </w:rPr>
          </w:rPrChange>
        </w:rPr>
      </w:pPr>
      <w:bookmarkStart w:id="1" w:name="_GoBack"/>
      <w:bookmarkEnd w:id="1"/>
    </w:p>
    <w:p>
      <w:pPr>
        <w:adjustRightInd/>
        <w:spacing w:line="240" w:lineRule="auto"/>
        <w:rPr>
          <w:ins w:id="31" w:author="万斯奇" w:date="2021-09-15T20:24:00Z"/>
          <w:rFonts w:ascii="Times New Roman" w:hAnsi="Times New Roman" w:cs="方正仿宋_GBK"/>
          <w:bCs/>
          <w:rPrChange w:id="32" w:author="王倩" w:date="2022-06-01T13:04:49Z">
            <w:rPr>
              <w:ins w:id="33" w:author="万斯奇" w:date="2021-09-15T20:24:00Z"/>
              <w:rFonts w:ascii="方正仿宋_GBK" w:hAnsi="方正仿宋_GBK" w:cs="方正仿宋_GBK"/>
              <w:bCs/>
            </w:rPr>
          </w:rPrChange>
        </w:rPr>
      </w:pPr>
    </w:p>
    <w:p>
      <w:pPr>
        <w:adjustRightInd/>
        <w:spacing w:line="240" w:lineRule="auto"/>
        <w:rPr>
          <w:ins w:id="34" w:author="万斯奇" w:date="2021-09-15T20:24:00Z"/>
          <w:rFonts w:ascii="Times New Roman" w:hAnsi="Times New Roman" w:cs="方正仿宋_GBK"/>
          <w:bCs/>
          <w:rPrChange w:id="35" w:author="王倩" w:date="2022-06-01T13:04:49Z">
            <w:rPr>
              <w:ins w:id="36" w:author="万斯奇" w:date="2021-09-15T20:24:00Z"/>
              <w:rFonts w:ascii="方正仿宋_GBK" w:hAnsi="方正仿宋_GBK" w:cs="方正仿宋_GBK"/>
              <w:bCs/>
            </w:rPr>
          </w:rPrChange>
        </w:rPr>
      </w:pPr>
    </w:p>
    <w:p>
      <w:pPr>
        <w:adjustRightInd/>
        <w:spacing w:line="240" w:lineRule="auto"/>
        <w:rPr>
          <w:del w:id="37" w:author="万斯奇" w:date="2021-09-15T20:24:00Z"/>
          <w:rFonts w:ascii="Times New Roman" w:hAnsi="Times New Roman" w:eastAsia="方正仿宋_GBK" w:cs="方正仿宋_GBK"/>
          <w:bCs/>
          <w:rPrChange w:id="38" w:author="王倩" w:date="2022-06-01T13:04:49Z">
            <w:rPr>
              <w:del w:id="39" w:author="万斯奇" w:date="2021-09-15T20:24:00Z"/>
              <w:rFonts w:ascii="方正黑体_GBK" w:hAnsi="黑体" w:eastAsia="方正黑体_GBK"/>
              <w:bCs/>
            </w:rPr>
          </w:rPrChange>
        </w:rPr>
      </w:pPr>
    </w:p>
    <w:p>
      <w:pPr>
        <w:adjustRightInd/>
        <w:spacing w:line="240" w:lineRule="auto"/>
        <w:rPr>
          <w:del w:id="40" w:author="万斯奇" w:date="2021-09-15T20:24:00Z"/>
          <w:rFonts w:ascii="Times New Roman" w:hAnsi="Times New Roman" w:eastAsia="方正仿宋_GBK" w:cs="方正仿宋_GBK"/>
          <w:bCs/>
          <w:rPrChange w:id="41" w:author="王倩" w:date="2022-06-01T13:04:49Z">
            <w:rPr>
              <w:del w:id="42" w:author="万斯奇" w:date="2021-09-15T20:24:00Z"/>
              <w:rFonts w:ascii="方正黑体_GBK" w:hAnsi="黑体" w:eastAsia="方正黑体_GBK"/>
              <w:bCs/>
            </w:rPr>
          </w:rPrChange>
        </w:rPr>
      </w:pPr>
    </w:p>
    <w:p>
      <w:pPr>
        <w:adjustRightInd/>
        <w:spacing w:line="240" w:lineRule="auto"/>
        <w:rPr>
          <w:del w:id="43" w:author="万斯奇" w:date="2021-09-15T20:24:00Z"/>
          <w:bCs/>
        </w:rPr>
      </w:pPr>
      <w:r>
        <w:rPr>
          <w:bCs/>
        </w:rPr>
        <w:pict>
          <v:shape id="_x0000_s1025" o:spid="_x0000_s1025" o:spt="136" type="#_x0000_t136" style="position:absolute;left:0pt;margin-left:7.75pt;margin-top:15.75pt;height:53.85pt;width:425.2pt;z-index:251659264;mso-width-relative:page;mso-height-relative:page;" fillcolor="#FF0000" filled="t" stroked="t" coordsize="21600,21600">
            <v:path/>
            <v:fill on="t" focussize="0,0"/>
            <v:stroke weight="1pt" color="#FF0000"/>
            <v:imagedata o:title=""/>
            <o:lock v:ext="edit"/>
            <v:textpath on="t" fitshape="t" fitpath="t" trim="t" xscale="f" string="重庆市发展和改革委员会" style="font-family:方正小标宋_GBK;font-size:36pt;font-weight:bold;v-text-align:center;"/>
          </v:shape>
        </w:pict>
      </w:r>
    </w:p>
    <w:p>
      <w:pPr>
        <w:adjustRightInd/>
        <w:spacing w:line="240" w:lineRule="auto"/>
        <w:rPr>
          <w:del w:id="44" w:author="万斯奇" w:date="2021-09-15T20:24:00Z"/>
          <w:bCs/>
        </w:rPr>
      </w:pPr>
    </w:p>
    <w:p>
      <w:pPr>
        <w:adjustRightInd/>
        <w:spacing w:line="240" w:lineRule="auto"/>
        <w:rPr>
          <w:del w:id="45" w:author="万斯奇" w:date="2021-09-15T20:24:00Z"/>
          <w:bCs/>
        </w:rPr>
      </w:pPr>
    </w:p>
    <w:p>
      <w:pPr>
        <w:adjustRightInd/>
        <w:spacing w:line="240" w:lineRule="auto"/>
        <w:rPr>
          <w:del w:id="46" w:author="万斯奇" w:date="2021-09-15T20:24:00Z"/>
          <w:bCs/>
        </w:rPr>
      </w:pPr>
    </w:p>
    <w:p>
      <w:pPr>
        <w:adjustRightInd/>
        <w:spacing w:line="240" w:lineRule="auto"/>
        <w:rPr>
          <w:ins w:id="47" w:author="万斯奇" w:date="2021-09-15T20:25:00Z"/>
          <w:bCs/>
        </w:rPr>
      </w:pPr>
    </w:p>
    <w:p>
      <w:pPr>
        <w:adjustRightInd/>
        <w:spacing w:line="240" w:lineRule="auto"/>
        <w:rPr>
          <w:bCs/>
        </w:rPr>
      </w:pPr>
    </w:p>
    <w:p>
      <w:pPr>
        <w:adjustRightInd/>
        <w:spacing w:line="240" w:lineRule="auto"/>
        <w:jc w:val="center"/>
        <w:rPr>
          <w:ins w:id="48" w:author="万斯奇" w:date="2021-09-15T20:24:00Z"/>
          <w:rFonts w:eastAsia="宋体"/>
          <w:kern w:val="2"/>
        </w:rPr>
      </w:pPr>
    </w:p>
    <w:p>
      <w:pPr>
        <w:adjustRightInd/>
        <w:spacing w:line="240" w:lineRule="auto"/>
        <w:jc w:val="center"/>
        <w:rPr>
          <w:ins w:id="49" w:author="万斯奇" w:date="2021-09-15T20:24:00Z"/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ns w:id="51" w:author="万斯奇" w:date="2021-09-15T20:24:00Z"/>
          <w:rFonts w:eastAsia="宋体"/>
          <w:kern w:val="2"/>
        </w:rPr>
        <w:pPrChange w:id="50" w:author="万斯奇" w:date="2021-09-15T20:30:00Z">
          <w:pPr>
            <w:adjustRightInd/>
            <w:spacing w:line="240" w:lineRule="auto"/>
            <w:jc w:val="center"/>
          </w:pPr>
        </w:pPrChange>
      </w:pPr>
    </w:p>
    <w:p>
      <w:pPr>
        <w:adjustRightInd/>
        <w:spacing w:line="240" w:lineRule="auto"/>
        <w:jc w:val="center"/>
        <w:rPr>
          <w:rFonts w:hint="eastAsia" w:cs="方正仿宋_GBK"/>
          <w:bCs/>
          <w:rPrChange w:id="52" w:author="王倩" w:date="2022-06-01T13:04:49Z">
            <w:rPr>
              <w:bCs/>
            </w:rPr>
          </w:rPrChange>
        </w:rPr>
      </w:pPr>
      <w:r>
        <w:rPr>
          <w:rFonts w:hint="eastAsia" w:cs="方正仿宋_GBK"/>
          <w:rPrChange w:id="54" w:author="王倩" w:date="2022-06-01T13:04:49Z">
            <w:rPr/>
          </w:rPrChang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615940" cy="28575"/>
                <wp:effectExtent l="0" t="0" r="3810" b="952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28575"/>
                        </a:xfrm>
                        <a:prstGeom prst="rect">
                          <a:avLst/>
                        </a:prstGeom>
                        <a:solidFill>
                          <a:srgbClr val="FF02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25.95pt;height:2.25pt;width:442.2pt;z-index:251660288;mso-width-relative:page;mso-height-relative:page;" fillcolor="#FF0202" filled="t" stroked="f" coordsize="21600,21600" o:gfxdata="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KAGDCPXAAAABgEAAA8AAAAAAAAAAQAg&#10;AAAAIgAAAGRycy9kb3ducmV2LnhtbFBLAQIUABQAAAAIAIdO4kCbT2p1nQEAABsDAAAOAAAAAAAA&#10;AAEAIAAAACYBAABkcnMvZTJvRG9jLnhtbFBLBQYAAAAABgAGAFkBAAA1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方正仿宋_GBK" w:cs="方正仿宋_GBK"/>
          <w:vanish w:val="0"/>
          <w:kern w:val="2"/>
          <w:rPrChange w:id="55" w:author="王倩" w:date="2022-06-01T13:04:49Z">
            <w:rPr>
              <w:rFonts w:eastAsia="宋体"/>
              <w:vanish w:val="0"/>
              <w:kern w:val="2"/>
            </w:rPr>
          </w:rPrChange>
        </w:rPr>
        <w:t>渝发改价格〔2022〕678号</w:t>
      </w:r>
    </w:p>
    <w:p>
      <w:pPr>
        <w:adjustRightInd/>
        <w:spacing w:line="240" w:lineRule="auto"/>
        <w:jc w:val="center"/>
        <w:rPr>
          <w:bCs/>
        </w:rPr>
        <w:pPrChange w:id="56" w:author="王倩" w:date="2022-06-01T13:03:02Z">
          <w:pPr>
            <w:spacing w:line="240" w:lineRule="auto"/>
            <w:jc w:val="center"/>
          </w:pPr>
        </w:pPrChange>
      </w:pPr>
    </w:p>
    <w:p>
      <w:pPr>
        <w:adjustRightInd/>
        <w:snapToGrid/>
        <w:spacing w:line="580" w:lineRule="exact"/>
        <w:jc w:val="center"/>
        <w:rPr>
          <w:ins w:id="58" w:author="王倩" w:date="2022-06-01T13:03:10Z"/>
          <w:rFonts w:hint="eastAsia" w:ascii="Times New Roman" w:hAnsi="Times New Roman" w:eastAsia="方正小标宋_GBK" w:cs="方正小标宋_GBK"/>
          <w:sz w:val="44"/>
          <w:szCs w:val="44"/>
          <w:lang w:eastAsia="zh-CN"/>
          <w:rPrChange w:id="59" w:author="王倩" w:date="2022-06-01T13:04:49Z">
            <w:rPr>
              <w:ins w:id="60" w:author="王倩" w:date="2022-06-01T13:03:10Z"/>
              <w:rFonts w:hint="eastAsia" w:ascii="方正小标宋_GBK" w:hAnsi="方正小标宋_GBK" w:eastAsia="方正小标宋_GBK" w:cs="方正小标宋_GBK"/>
              <w:sz w:val="44"/>
              <w:szCs w:val="44"/>
              <w:lang w:eastAsia="zh-CN"/>
            </w:rPr>
          </w:rPrChange>
        </w:rPr>
        <w:pPrChange w:id="57" w:author="王倩" w:date="2022-06-01T13:03:09Z">
          <w:pPr>
            <w:adjustRightInd/>
            <w:snapToGrid/>
            <w:spacing w:line="580" w:lineRule="exact"/>
            <w:jc w:val="center"/>
          </w:pPr>
        </w:pPrChange>
      </w:pPr>
      <w:bookmarkStart w:id="0" w:name="正文"/>
      <w:bookmarkEnd w:id="0"/>
    </w:p>
    <w:p>
      <w:pPr>
        <w:adjustRightInd/>
        <w:snapToGrid/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rPrChange w:id="62" w:author="王倩" w:date="2022-06-01T13:04:49Z"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</w:rPrChange>
        </w:rPr>
        <w:pPrChange w:id="61" w:author="王倩" w:date="2022-06-01T13:03:09Z">
          <w:pPr>
            <w:adjustRightInd/>
            <w:snapToGrid/>
            <w:spacing w:line="580" w:lineRule="exact"/>
            <w:jc w:val="center"/>
          </w:pPr>
        </w:pPrChange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  <w:rPrChange w:id="63" w:author="王倩" w:date="2022-06-01T13:04:49Z">
            <w:rPr>
              <w:rFonts w:hint="eastAsia" w:ascii="方正小标宋_GBK" w:hAnsi="方正小标宋_GBK" w:eastAsia="方正小标宋_GBK" w:cs="方正小标宋_GBK"/>
              <w:sz w:val="44"/>
              <w:szCs w:val="44"/>
              <w:lang w:eastAsia="zh-CN"/>
            </w:rPr>
          </w:rPrChange>
        </w:rPr>
        <w:t>重庆市发展和改革委员会</w:t>
      </w:r>
    </w:p>
    <w:p>
      <w:pPr>
        <w:adjustRightInd/>
        <w:snapToGrid/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rPrChange w:id="65" w:author="王倩" w:date="2022-06-01T13:04:49Z"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</w:rPrChange>
        </w:rPr>
        <w:pPrChange w:id="64" w:author="王倩" w:date="2022-06-01T13:03:09Z">
          <w:pPr>
            <w:adjustRightInd/>
            <w:snapToGrid/>
            <w:spacing w:line="580" w:lineRule="exact"/>
            <w:jc w:val="center"/>
          </w:pPr>
        </w:pPrChange>
      </w:pPr>
      <w:r>
        <w:rPr>
          <w:rFonts w:hint="eastAsia" w:ascii="Times New Roman" w:hAnsi="Times New Roman" w:eastAsia="方正小标宋_GBK" w:cs="方正小标宋_GBK"/>
          <w:sz w:val="44"/>
          <w:szCs w:val="44"/>
          <w:rPrChange w:id="66" w:author="王倩" w:date="2022-06-01T13:04:49Z"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</w:rPrChange>
        </w:rPr>
        <w:t>关于实施阶段性降低用电成本措施的通知</w:t>
      </w:r>
    </w:p>
    <w:p>
      <w:pPr>
        <w:adjustRightInd/>
        <w:snapToGrid/>
        <w:spacing w:line="240" w:lineRule="auto"/>
        <w:jc w:val="center"/>
        <w:rPr>
          <w:rFonts w:hint="eastAsia" w:ascii="Times New Roman" w:hAnsi="Times New Roman" w:eastAsia="方正楷体_GBK" w:cs="方正楷体_GBK"/>
          <w:rPrChange w:id="68" w:author="王倩" w:date="2022-06-01T13:04:49Z">
            <w:rPr>
              <w:rFonts w:hint="eastAsia" w:ascii="方正楷体_GBK" w:hAnsi="方正楷体_GBK" w:eastAsia="方正楷体_GBK" w:cs="方正楷体_GBK"/>
            </w:rPr>
          </w:rPrChange>
        </w:rPr>
        <w:pPrChange w:id="67" w:author="王倩" w:date="2022-06-01T13:03:02Z">
          <w:pPr>
            <w:adjustRightInd w:val="0"/>
            <w:snapToGrid w:val="0"/>
            <w:spacing w:line="560" w:lineRule="exact"/>
            <w:jc w:val="center"/>
          </w:pPr>
        </w:pPrChange>
      </w:pPr>
    </w:p>
    <w:p>
      <w:pPr>
        <w:adjustRightInd/>
        <w:snapToGrid/>
        <w:spacing w:line="240" w:lineRule="auto"/>
        <w:jc w:val="both"/>
        <w:rPr>
          <w:del w:id="70" w:author="王倩" w:date="2022-06-01T13:03:11Z"/>
          <w:rFonts w:hint="default" w:ascii="Times New Roman" w:hAnsi="Times New Roman" w:eastAsia="方正仿宋_GBK" w:cs="Times New Roman"/>
          <w:sz w:val="32"/>
          <w:szCs w:val="32"/>
        </w:rPr>
        <w:pPrChange w:id="69" w:author="王倩" w:date="2022-06-01T13:03:02Z">
          <w:pPr>
            <w:adjustRightInd w:val="0"/>
            <w:snapToGrid w:val="0"/>
            <w:spacing w:line="560" w:lineRule="exact"/>
            <w:jc w:val="both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eastAsia" w:ascii="Times New Roman" w:hAnsi="Times New Roman" w:cs="方正仿宋_GBK"/>
          <w:b w:val="0"/>
          <w:bCs/>
          <w:kern w:val="2"/>
          <w:sz w:val="32"/>
          <w:szCs w:val="32"/>
        </w:rPr>
        <w:pPrChange w:id="71" w:author="王倩" w:date="2022-06-01T13:03:0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right="0" w:rightChars="0"/>
          </w:pPr>
        </w:pPrChange>
      </w:pPr>
      <w:r>
        <w:rPr>
          <w:rFonts w:hint="eastAsia" w:ascii="Times New Roman" w:hAnsi="Times New Roman" w:cs="方正仿宋_GBK"/>
          <w:sz w:val="32"/>
          <w:szCs w:val="32"/>
          <w:rPrChange w:id="72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各区县（自治县）发展改革委，两江新区市场监管局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73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、</w:t>
      </w:r>
      <w:ins w:id="74" w:author="王倩" w:date="2022-06-01T13:12:21Z">
        <w:r>
          <w:rPr>
            <w:rFonts w:hint="eastAsia" w:cs="方正仿宋_GBK"/>
            <w:sz w:val="32"/>
            <w:szCs w:val="32"/>
            <w:lang w:eastAsia="zh-CN"/>
          </w:rPr>
          <w:t>西部科学</w:t>
        </w:r>
      </w:ins>
      <w:ins w:id="75" w:author="王倩" w:date="2022-06-01T13:12:24Z">
        <w:r>
          <w:rPr>
            <w:rFonts w:hint="eastAsia" w:cs="方正仿宋_GBK"/>
            <w:sz w:val="32"/>
            <w:szCs w:val="32"/>
            <w:lang w:eastAsia="zh-CN"/>
          </w:rPr>
          <w:t>城</w:t>
        </w:r>
      </w:ins>
      <w:del w:id="76" w:author="刘钊" w:date="2022-05-31T23:04:00Z">
        <w:r>
          <w:rPr>
            <w:rFonts w:hint="eastAsia" w:ascii="Times New Roman" w:hAnsi="Times New Roman" w:cs="方正仿宋_GBK"/>
            <w:sz w:val="32"/>
            <w:szCs w:val="32"/>
            <w:lang w:eastAsia="zh-CN"/>
            <w:rPrChange w:id="77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eastAsia="zh-CN"/>
              </w:rPr>
            </w:rPrChange>
          </w:rPr>
          <w:delText>西部科学城</w:delText>
        </w:r>
      </w:del>
      <w:r>
        <w:rPr>
          <w:rFonts w:hint="eastAsia" w:ascii="Times New Roman" w:hAnsi="Times New Roman" w:cs="方正仿宋_GBK"/>
          <w:sz w:val="32"/>
          <w:szCs w:val="32"/>
          <w:rPrChange w:id="78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重庆高新区改革发展局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79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、</w:t>
      </w:r>
      <w:r>
        <w:rPr>
          <w:rFonts w:hint="eastAsia" w:ascii="Times New Roman" w:hAnsi="Times New Roman" w:cs="方正仿宋_GBK"/>
          <w:sz w:val="32"/>
          <w:szCs w:val="32"/>
          <w:rPrChange w:id="80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万盛经开区发展改革局，</w:t>
      </w:r>
      <w:r>
        <w:rPr>
          <w:rFonts w:hint="eastAsia" w:ascii="Times New Roman" w:hAnsi="Times New Roman" w:eastAsia="方正仿宋_GBK" w:cs="方正仿宋_GBK"/>
          <w:sz w:val="32"/>
          <w:szCs w:val="32"/>
          <w:rPrChange w:id="81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</w:rPr>
        <w:t>国网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82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重庆</w:t>
      </w:r>
      <w:r>
        <w:rPr>
          <w:rFonts w:hint="eastAsia" w:ascii="Times New Roman" w:hAnsi="Times New Roman" w:eastAsia="方正仿宋_GBK" w:cs="方正仿宋_GBK"/>
          <w:sz w:val="32"/>
          <w:szCs w:val="32"/>
          <w:rPrChange w:id="83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</w:rPr>
        <w:t>市电力公司、三峡水利电力（集团）股份有限公司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84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，有关售电企业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rPrChange w:id="85" w:author="王倩" w:date="2022-06-01T13:04:49Z">
            <w:rPr>
              <w:rFonts w:hint="eastAsia" w:ascii="方正仿宋_GBK" w:hAnsi="方正仿宋_GBK" w:eastAsia="方正仿宋_GBK" w:cs="方正仿宋_GBK"/>
              <w:b w:val="0"/>
              <w:bCs w:val="0"/>
              <w:sz w:val="32"/>
              <w:szCs w:val="32"/>
            </w:rPr>
          </w:rPrChange>
        </w:rPr>
        <w:t>：</w:t>
      </w:r>
    </w:p>
    <w:p>
      <w:pPr>
        <w:adjustRightInd/>
        <w:snapToGrid/>
        <w:spacing w:line="240" w:lineRule="auto"/>
        <w:ind w:firstLine="640" w:firstLineChars="200"/>
        <w:jc w:val="both"/>
        <w:rPr>
          <w:rFonts w:hint="eastAsia" w:ascii="Times New Roman" w:hAnsi="Times New Roman" w:cs="方正仿宋_GBK"/>
          <w:sz w:val="32"/>
          <w:szCs w:val="32"/>
          <w:rPrChange w:id="87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86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both"/>
          </w:pPr>
        </w:pPrChange>
      </w:pPr>
      <w:r>
        <w:rPr>
          <w:rFonts w:hint="eastAsia" w:ascii="Times New Roman" w:hAnsi="Times New Roman" w:cs="方正仿宋_GBK"/>
          <w:sz w:val="32"/>
          <w:szCs w:val="32"/>
          <w:rPrChange w:id="88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为贯彻落实全国稳住经济大盘电视电话会议精神，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89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助力</w:t>
      </w:r>
      <w:r>
        <w:rPr>
          <w:rFonts w:hint="eastAsia" w:ascii="Times New Roman" w:hAnsi="Times New Roman" w:cs="方正仿宋_GBK"/>
          <w:sz w:val="32"/>
          <w:szCs w:val="32"/>
          <w:rPrChange w:id="90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保市场主体、保就业、保民生目标，经研究决定，对工商企业实施阶段性降低用电成本措施，现就有关事项通知如下。</w:t>
      </w:r>
    </w:p>
    <w:p>
      <w:pPr>
        <w:adjustRightInd/>
        <w:snapToGrid/>
        <w:spacing w:line="240" w:lineRule="auto"/>
        <w:ind w:firstLine="640" w:firstLineChars="200"/>
        <w:jc w:val="both"/>
        <w:rPr>
          <w:rFonts w:ascii="Times New Roman" w:hAnsi="Times New Roman" w:cs="方正仿宋_GBK"/>
          <w:sz w:val="32"/>
          <w:szCs w:val="32"/>
          <w:rPrChange w:id="92" w:author="王倩" w:date="2022-06-01T13:04:49Z">
            <w:rPr>
              <w:rFonts w:ascii="方正仿宋_GBK" w:hAnsi="方正仿宋_GBK" w:cs="方正仿宋_GBK"/>
              <w:sz w:val="32"/>
              <w:szCs w:val="32"/>
            </w:rPr>
          </w:rPrChange>
        </w:rPr>
        <w:pPrChange w:id="91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both"/>
          </w:pPr>
        </w:pPrChange>
      </w:pPr>
      <w:r>
        <w:rPr>
          <w:rFonts w:hint="eastAsia" w:ascii="Times New Roman" w:hAnsi="Times New Roman" w:eastAsia="方正黑体_GBK" w:cs="方正黑体_GBK"/>
          <w:sz w:val="32"/>
          <w:szCs w:val="32"/>
          <w:rPrChange w:id="93" w:author="王倩" w:date="2022-06-01T13:04:49Z">
            <w:rPr>
              <w:rFonts w:hint="eastAsia" w:ascii="方正黑体_GBK" w:hAnsi="方正黑体_GBK" w:eastAsia="方正黑体_GBK" w:cs="方正黑体_GBK"/>
              <w:sz w:val="32"/>
              <w:szCs w:val="32"/>
            </w:rPr>
          </w:rPrChange>
        </w:rPr>
        <w:t>一、延长小微企业和个体工商户电价优惠政策。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94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t>延长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95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一年执行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96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t>《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97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重庆市发展改革委</w:t>
      </w:r>
      <w:r>
        <w:rPr>
          <w:rFonts w:hint="eastAsia" w:ascii="Times New Roman" w:hAnsi="Times New Roman" w:eastAsia="方正仿宋_GBK" w:cs="方正仿宋_GBK"/>
          <w:sz w:val="32"/>
          <w:szCs w:val="32"/>
          <w:rPrChange w:id="98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</w:rPr>
        <w:t>关于深化我市燃煤发电上网电价市场化改革有关事项的通知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99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t>》（渝发改价格</w:t>
      </w:r>
      <w:r>
        <w:rPr>
          <w:rFonts w:hint="eastAsia" w:ascii="Times New Roman" w:hAnsi="Times New Roman" w:cs="方正仿宋_GBK"/>
          <w:sz w:val="32"/>
          <w:szCs w:val="32"/>
          <w:rPrChange w:id="100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〔202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  <w:rPrChange w:id="101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t>1</w:t>
      </w:r>
      <w:r>
        <w:rPr>
          <w:rFonts w:hint="eastAsia" w:ascii="Times New Roman" w:hAnsi="Times New Roman" w:cs="方正仿宋_GBK"/>
          <w:sz w:val="32"/>
          <w:szCs w:val="32"/>
          <w:rPrChange w:id="102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〕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  <w:rPrChange w:id="103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t>1426</w:t>
      </w:r>
      <w:r>
        <w:rPr>
          <w:rFonts w:hint="eastAsia" w:ascii="Times New Roman" w:hAnsi="Times New Roman" w:cs="方正仿宋_GBK"/>
          <w:sz w:val="32"/>
          <w:szCs w:val="32"/>
          <w:rPrChange w:id="104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105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t>）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106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规定的</w:t>
      </w:r>
      <w:r>
        <w:rPr>
          <w:rFonts w:hint="eastAsia" w:ascii="Times New Roman" w:hAnsi="Times New Roman" w:cs="方正仿宋_GBK"/>
          <w:sz w:val="32"/>
          <w:szCs w:val="32"/>
          <w:rPrChange w:id="107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对小微企业和个体工商户实</w:t>
      </w:r>
      <w:r>
        <w:rPr>
          <w:rFonts w:hint="eastAsia" w:cs="方正仿宋_GBK"/>
          <w:sz w:val="32"/>
          <w:szCs w:val="32"/>
        </w:rPr>
        <w:t>行阶段性代理购电价格优惠政策，</w:t>
      </w:r>
      <w:r>
        <w:rPr>
          <w:rFonts w:hint="eastAsia" w:cs="方正仿宋_GBK"/>
          <w:sz w:val="32"/>
          <w:szCs w:val="32"/>
          <w:lang w:eastAsia="zh-CN"/>
        </w:rPr>
        <w:t>即</w:t>
      </w:r>
      <w:r>
        <w:rPr>
          <w:rFonts w:hint="eastAsia" w:cs="方正仿宋_GBK"/>
          <w:sz w:val="32"/>
          <w:szCs w:val="32"/>
        </w:rPr>
        <w:t>未直接参与市场交易的10千伏以下用户</w:t>
      </w:r>
      <w:r>
        <w:rPr>
          <w:rFonts w:hint="eastAsia" w:ascii="Times New Roman" w:hAnsi="Times New Roman" w:cs="方正仿宋_GBK"/>
          <w:sz w:val="32"/>
          <w:szCs w:val="32"/>
          <w:rPrChange w:id="108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代理购电价格按原</w:t>
      </w:r>
      <w:r>
        <w:rPr>
          <w:rFonts w:hint="eastAsia" w:cs="方正仿宋_GBK"/>
          <w:sz w:val="32"/>
          <w:szCs w:val="32"/>
        </w:rPr>
        <w:t>工商业目录销售电价水平执行</w:t>
      </w:r>
      <w:r>
        <w:rPr>
          <w:rFonts w:hint="eastAsia" w:ascii="Times New Roman" w:hAnsi="Times New Roman" w:cs="方正仿宋_GBK"/>
          <w:sz w:val="32"/>
          <w:szCs w:val="32"/>
          <w:rPrChange w:id="109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至2023年12月31日。</w:t>
      </w:r>
    </w:p>
    <w:p>
      <w:pPr>
        <w:adjustRightInd/>
        <w:snapToGrid/>
        <w:spacing w:line="240" w:lineRule="auto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111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pPrChange w:id="110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both"/>
          </w:pPr>
        </w:pPrChange>
      </w:pPr>
      <w:r>
        <w:rPr>
          <w:rFonts w:hint="eastAsia" w:ascii="Times New Roman" w:hAnsi="Times New Roman" w:eastAsia="方正黑体_GBK" w:cs="方正黑体_GBK"/>
          <w:sz w:val="32"/>
          <w:szCs w:val="32"/>
          <w:rPrChange w:id="112" w:author="王倩" w:date="2022-06-01T13:04:49Z">
            <w:rPr>
              <w:rFonts w:hint="eastAsia" w:ascii="方正黑体_GBK" w:hAnsi="方正黑体_GBK" w:eastAsia="方正黑体_GBK" w:cs="方正黑体_GBK"/>
              <w:sz w:val="32"/>
              <w:szCs w:val="32"/>
            </w:rPr>
          </w:rPrChange>
        </w:rPr>
        <w:t>二、降低市场化交易用户用电成本。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自</w:t>
      </w:r>
      <w:r>
        <w:rPr>
          <w:rFonts w:hint="eastAsia" w:ascii="Times New Roman" w:hAnsi="Times New Roman" w:cs="方正仿宋_GBK"/>
          <w:sz w:val="32"/>
          <w:szCs w:val="32"/>
        </w:rPr>
        <w:t>2022年5</w:t>
      </w:r>
      <w:r>
        <w:rPr>
          <w:rFonts w:hint="eastAsia" w:ascii="Times New Roman" w:hAnsi="Times New Roman" w:cs="方正仿宋_GBK"/>
          <w:sz w:val="32"/>
          <w:szCs w:val="32"/>
          <w:rPrChange w:id="113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月1日起，保量保价的优先发电电量及其他低价电源电量，在优先保障居民、农业等用电后的剩余电量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114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，通过建立健全分享机制，降低市场化交易工商业用户用电成本。</w:t>
      </w:r>
    </w:p>
    <w:p>
      <w:pPr>
        <w:adjustRightInd/>
        <w:snapToGrid/>
        <w:spacing w:line="240" w:lineRule="auto"/>
        <w:ind w:firstLine="640" w:firstLineChars="200"/>
        <w:jc w:val="both"/>
        <w:rPr>
          <w:rFonts w:ascii="Times New Roman" w:hAnsi="Times New Roman" w:cs="方正仿宋_GBK"/>
          <w:sz w:val="32"/>
          <w:szCs w:val="32"/>
          <w:rPrChange w:id="116" w:author="王倩" w:date="2022-06-01T13:04:49Z">
            <w:rPr>
              <w:rFonts w:ascii="方正仿宋_GBK" w:hAnsi="方正仿宋_GBK" w:cs="方正仿宋_GBK"/>
              <w:sz w:val="32"/>
              <w:szCs w:val="32"/>
            </w:rPr>
          </w:rPrChange>
        </w:rPr>
        <w:pPrChange w:id="115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both"/>
          </w:pPr>
        </w:pPrChange>
      </w:pPr>
      <w:r>
        <w:rPr>
          <w:rFonts w:hint="eastAsia" w:ascii="Times New Roman" w:hAnsi="Times New Roman" w:eastAsia="方正黑体_GBK" w:cs="方正黑体_GBK"/>
          <w:sz w:val="32"/>
          <w:szCs w:val="32"/>
          <w:rPrChange w:id="117" w:author="王倩" w:date="2022-06-01T13:04:49Z">
            <w:rPr>
              <w:rFonts w:hint="eastAsia" w:ascii="方正黑体_GBK" w:hAnsi="方正黑体_GBK" w:eastAsia="方正黑体_GBK" w:cs="方正黑体_GBK"/>
              <w:sz w:val="32"/>
              <w:szCs w:val="32"/>
            </w:rPr>
          </w:rPrChange>
        </w:rPr>
        <w:t>三、严格执行转供电加价幅度限制政策。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  <w:rPrChange w:id="118" w:author="王倩" w:date="2022-06-01T13:04:49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</w:rPr>
        <w:t>开展</w:t>
      </w:r>
      <w:r>
        <w:rPr>
          <w:rFonts w:hint="eastAsia" w:ascii="Times New Roman" w:hAnsi="Times New Roman" w:cs="方正仿宋_GBK"/>
          <w:sz w:val="32"/>
          <w:szCs w:val="32"/>
          <w:rPrChange w:id="119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涉企收费专项检查，督促转供电主体全面落实《关于规范工商业转供电加价行为的通知》（渝发改价格〔2022〕341号）要求，转供电主体应据实分摊合理线变损，但不得超过规定的最大上浮幅度。严肃查处转供电主体违规加价</w:t>
      </w:r>
      <w:r>
        <w:rPr>
          <w:rFonts w:hint="eastAsia" w:ascii="Times New Roman" w:hAnsi="Times New Roman" w:cs="方正仿宋_GBK"/>
          <w:sz w:val="32"/>
          <w:szCs w:val="32"/>
          <w:lang w:eastAsia="zh-CN"/>
          <w:rPrChange w:id="120" w:author="王倩" w:date="2022-06-01T13:04:49Z">
            <w:rPr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t>和搭车乱收费</w:t>
      </w:r>
      <w:r>
        <w:rPr>
          <w:rFonts w:hint="eastAsia" w:ascii="Times New Roman" w:hAnsi="Times New Roman" w:cs="方正仿宋_GBK"/>
          <w:sz w:val="32"/>
          <w:szCs w:val="32"/>
          <w:rPrChange w:id="121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行为，减轻终端企业和个体工</w:t>
      </w:r>
      <w:r>
        <w:rPr>
          <w:rFonts w:hint="eastAsia" w:ascii="Times New Roman" w:hAnsi="Times New Roman" w:cs="方正仿宋_GBK"/>
          <w:sz w:val="32"/>
          <w:szCs w:val="32"/>
          <w:rPrChange w:id="122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商户负担。</w:t>
      </w:r>
    </w:p>
    <w:p>
      <w:pPr>
        <w:adjustRightInd/>
        <w:snapToGrid/>
        <w:spacing w:line="240" w:lineRule="auto"/>
        <w:ind w:firstLine="640" w:firstLineChars="200"/>
        <w:jc w:val="left"/>
        <w:rPr>
          <w:del w:id="124" w:author="王倩" w:date="2022-06-01T13:03:38Z"/>
          <w:rFonts w:hint="eastAsia" w:ascii="Times New Roman" w:hAnsi="Times New Roman" w:cs="方正仿宋_GBK"/>
          <w:sz w:val="32"/>
          <w:szCs w:val="32"/>
          <w:rPrChange w:id="125" w:author="王倩" w:date="2022-06-01T13:04:49Z">
            <w:rPr>
              <w:del w:id="126" w:author="王倩" w:date="2022-06-01T13:03:38Z"/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23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</w:p>
    <w:p>
      <w:pPr>
        <w:adjustRightInd/>
        <w:snapToGrid/>
        <w:spacing w:line="240" w:lineRule="auto"/>
        <w:ind w:firstLine="640" w:firstLineChars="200"/>
        <w:jc w:val="left"/>
        <w:rPr>
          <w:rFonts w:hint="eastAsia" w:ascii="Times New Roman" w:hAnsi="Times New Roman" w:cs="方正仿宋_GBK"/>
          <w:sz w:val="32"/>
          <w:szCs w:val="32"/>
          <w:rPrChange w:id="128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27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</w:p>
    <w:p>
      <w:pPr>
        <w:adjustRightInd/>
        <w:snapToGrid/>
        <w:spacing w:line="240" w:lineRule="auto"/>
        <w:ind w:firstLine="640" w:firstLineChars="200"/>
        <w:jc w:val="left"/>
        <w:rPr>
          <w:rFonts w:hint="eastAsia" w:ascii="Times New Roman" w:hAnsi="Times New Roman" w:cs="方正仿宋_GBK"/>
          <w:sz w:val="32"/>
          <w:szCs w:val="32"/>
          <w:rPrChange w:id="130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29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</w:p>
    <w:p>
      <w:pPr>
        <w:adjustRightInd/>
        <w:snapToGrid/>
        <w:spacing w:line="240" w:lineRule="auto"/>
        <w:ind w:firstLine="4160" w:firstLineChars="1300"/>
        <w:jc w:val="left"/>
        <w:rPr>
          <w:rFonts w:hint="eastAsia" w:ascii="Times New Roman" w:hAnsi="Times New Roman" w:cs="方正仿宋_GBK"/>
          <w:sz w:val="32"/>
          <w:szCs w:val="32"/>
          <w:rPrChange w:id="132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31" w:author="王倩" w:date="2022-06-01T13:03:02Z">
          <w:pPr>
            <w:adjustRightInd w:val="0"/>
            <w:snapToGrid w:val="0"/>
            <w:spacing w:line="560" w:lineRule="exact"/>
            <w:ind w:firstLine="4160" w:firstLineChars="1300"/>
            <w:jc w:val="left"/>
          </w:pPr>
        </w:pPrChange>
      </w:pPr>
      <w:r>
        <w:rPr>
          <w:rFonts w:hint="eastAsia" w:ascii="Times New Roman" w:hAnsi="Times New Roman" w:cs="方正仿宋_GBK"/>
          <w:sz w:val="32"/>
          <w:szCs w:val="32"/>
          <w:rPrChange w:id="133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重庆市发展和改革委员会</w:t>
      </w:r>
    </w:p>
    <w:p>
      <w:pPr>
        <w:adjustRightInd/>
        <w:snapToGrid/>
        <w:spacing w:line="240" w:lineRule="auto"/>
        <w:ind w:firstLine="4800" w:firstLineChars="1500"/>
        <w:jc w:val="left"/>
        <w:rPr>
          <w:ins w:id="135" w:author="唐国林" w:date="2022-05-31T22:58:00Z"/>
          <w:rFonts w:hint="eastAsia" w:ascii="Times New Roman" w:hAnsi="Times New Roman" w:cs="方正仿宋_GBK"/>
          <w:sz w:val="32"/>
          <w:szCs w:val="32"/>
          <w:rPrChange w:id="136" w:author="王倩" w:date="2022-06-01T13:04:49Z">
            <w:rPr>
              <w:ins w:id="137" w:author="唐国林" w:date="2022-05-31T22:58:00Z"/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34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  <w:r>
        <w:rPr>
          <w:rFonts w:hint="eastAsia" w:ascii="Times New Roman" w:hAnsi="Times New Roman" w:cs="方正仿宋_GBK"/>
          <w:sz w:val="32"/>
          <w:szCs w:val="32"/>
          <w:rPrChange w:id="138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2022年5月</w:t>
      </w:r>
      <w:del w:id="139" w:author="王倩" w:date="2022-06-01T13:03:21Z">
        <w:r>
          <w:rPr>
            <w:rFonts w:hint="default" w:ascii="Times New Roman" w:hAnsi="Times New Roman" w:cs="方正仿宋_GBK"/>
            <w:sz w:val="32"/>
            <w:szCs w:val="32"/>
            <w:lang w:val="en-US"/>
            <w:rPrChange w:id="140" w:author="王倩" w:date="2022-06-01T13:04:49Z">
              <w:rPr>
                <w:rFonts w:hint="default" w:ascii="方正仿宋_GBK" w:hAnsi="方正仿宋_GBK" w:cs="方正仿宋_GBK"/>
                <w:sz w:val="32"/>
                <w:szCs w:val="32"/>
                <w:lang w:val="en-US"/>
              </w:rPr>
            </w:rPrChange>
          </w:rPr>
          <w:delText xml:space="preserve">  </w:delText>
        </w:r>
      </w:del>
      <w:ins w:id="141" w:author="王倩" w:date="2022-06-01T13:03:21Z">
        <w:r>
          <w:rPr>
            <w:rFonts w:hint="eastAsia" w:ascii="Times New Roman" w:hAnsi="Times New Roman" w:cs="方正仿宋_GBK"/>
            <w:sz w:val="32"/>
            <w:szCs w:val="32"/>
            <w:lang w:val="en-US" w:eastAsia="zh-CN"/>
            <w:rPrChange w:id="142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31</w:t>
        </w:r>
      </w:ins>
      <w:r>
        <w:rPr>
          <w:rFonts w:hint="eastAsia" w:ascii="Times New Roman" w:hAnsi="Times New Roman" w:cs="方正仿宋_GBK"/>
          <w:sz w:val="32"/>
          <w:szCs w:val="32"/>
          <w:rPrChange w:id="143" w:author="王倩" w:date="2022-06-01T13:04:49Z">
            <w:rPr>
              <w:rFonts w:hint="eastAsia" w:ascii="方正仿宋_GBK" w:hAnsi="方正仿宋_GBK" w:cs="方正仿宋_GBK"/>
              <w:sz w:val="32"/>
              <w:szCs w:val="32"/>
            </w:rPr>
          </w:rPrChange>
        </w:rPr>
        <w:t>日</w:t>
      </w:r>
    </w:p>
    <w:p>
      <w:pPr>
        <w:adjustRightInd/>
        <w:snapToGrid/>
        <w:spacing w:line="240" w:lineRule="auto"/>
        <w:ind w:firstLine="4800" w:firstLineChars="1500"/>
        <w:jc w:val="left"/>
        <w:rPr>
          <w:ins w:id="145" w:author="唐国林" w:date="2022-05-31T22:58:00Z"/>
          <w:rFonts w:hint="eastAsia" w:ascii="Times New Roman" w:hAnsi="Times New Roman" w:cs="方正仿宋_GBK"/>
          <w:sz w:val="32"/>
          <w:szCs w:val="32"/>
          <w:rPrChange w:id="146" w:author="王倩" w:date="2022-06-01T13:04:49Z">
            <w:rPr>
              <w:ins w:id="147" w:author="唐国林" w:date="2022-05-31T22:58:00Z"/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44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ins w:id="149" w:author="唐国林" w:date="2022-05-31T22:58:00Z"/>
          <w:del w:id="150" w:author="王倩" w:date="2022-06-01T13:03:28Z"/>
          <w:rFonts w:hint="eastAsia" w:ascii="Times New Roman" w:hAnsi="Times New Roman" w:cs="方正仿宋_GBK"/>
          <w:sz w:val="32"/>
          <w:szCs w:val="32"/>
          <w:rPrChange w:id="151" w:author="王倩" w:date="2022-06-01T13:04:49Z">
            <w:rPr>
              <w:ins w:id="152" w:author="唐国林" w:date="2022-05-31T22:58:00Z"/>
              <w:del w:id="153" w:author="王倩" w:date="2022-06-01T13:03:28Z"/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48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pBdr>
          <w:bottom w:val="single" w:color="auto" w:sz="12" w:space="0"/>
        </w:pBdr>
        <w:adjustRightInd/>
        <w:snapToGrid/>
        <w:spacing w:line="240" w:lineRule="auto"/>
        <w:ind w:firstLine="0" w:firstLineChars="0"/>
        <w:jc w:val="left"/>
        <w:rPr>
          <w:ins w:id="155" w:author="唐国林" w:date="2022-05-31T22:58:00Z"/>
          <w:del w:id="156" w:author="王倩" w:date="2022-06-01T13:03:30Z"/>
          <w:rFonts w:hint="eastAsia" w:ascii="Times New Roman" w:hAnsi="Times New Roman" w:cs="方正仿宋_GBK"/>
          <w:sz w:val="32"/>
          <w:szCs w:val="32"/>
          <w:rPrChange w:id="157" w:author="王倩" w:date="2022-06-01T13:04:49Z">
            <w:rPr>
              <w:ins w:id="158" w:author="唐国林" w:date="2022-05-31T22:58:00Z"/>
              <w:del w:id="159" w:author="王倩" w:date="2022-06-01T13:03:30Z"/>
              <w:rFonts w:hint="eastAsia" w:ascii="方正仿宋_GBK" w:hAnsi="方正仿宋_GBK" w:cs="方正仿宋_GBK"/>
              <w:sz w:val="32"/>
              <w:szCs w:val="32"/>
            </w:rPr>
          </w:rPrChange>
        </w:rPr>
        <w:pPrChange w:id="154" w:author="王倩" w:date="2022-06-01T13:03:33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ins w:id="161" w:author="唐国林" w:date="2022-05-31T22:58:00Z"/>
          <w:del w:id="162" w:author="王倩" w:date="2022-06-01T13:03:39Z"/>
          <w:rFonts w:hint="default" w:ascii="Times New Roman" w:hAnsi="Times New Roman" w:cs="方正仿宋_GBK"/>
          <w:sz w:val="32"/>
          <w:szCs w:val="32"/>
          <w:lang w:val="en-US" w:eastAsia="zh-CN"/>
          <w:rPrChange w:id="163" w:author="王倩" w:date="2022-06-01T13:04:49Z">
            <w:rPr>
              <w:ins w:id="164" w:author="唐国林" w:date="2022-05-31T22:58:00Z"/>
              <w:del w:id="165" w:author="王倩" w:date="2022-06-01T13:03:39Z"/>
              <w:rFonts w:hint="default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pPrChange w:id="160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ins w:id="167" w:author="唐国林" w:date="2022-05-31T22:58:00Z"/>
          <w:del w:id="168" w:author="王倩" w:date="2022-06-01T13:03:39Z"/>
          <w:rFonts w:hint="default" w:ascii="Times New Roman" w:hAnsi="Times New Roman" w:cs="方正仿宋_GBK"/>
          <w:sz w:val="32"/>
          <w:szCs w:val="32"/>
          <w:lang w:val="en-US"/>
          <w:rPrChange w:id="169" w:author="王倩" w:date="2022-06-01T13:04:49Z">
            <w:rPr>
              <w:ins w:id="170" w:author="唐国林" w:date="2022-05-31T22:58:00Z"/>
              <w:del w:id="171" w:author="王倩" w:date="2022-06-01T13:03:39Z"/>
              <w:rFonts w:hint="default" w:ascii="方正仿宋_GBK" w:hAnsi="方正仿宋_GBK" w:cs="方正仿宋_GBK"/>
              <w:sz w:val="32"/>
              <w:szCs w:val="32"/>
              <w:lang w:val="en-US"/>
            </w:rPr>
          </w:rPrChange>
        </w:rPr>
        <w:pPrChange w:id="166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ins w:id="173" w:author="唐国林" w:date="2022-05-31T22:58:00Z"/>
          <w:del w:id="174" w:author="王倩" w:date="2022-06-01T13:03:39Z"/>
          <w:rFonts w:hint="default" w:ascii="Times New Roman" w:hAnsi="Times New Roman" w:cs="方正仿宋_GBK"/>
          <w:sz w:val="32"/>
          <w:szCs w:val="32"/>
          <w:lang w:val="en-US"/>
          <w:rPrChange w:id="175" w:author="王倩" w:date="2022-06-01T13:04:49Z">
            <w:rPr>
              <w:ins w:id="176" w:author="唐国林" w:date="2022-05-31T22:58:00Z"/>
              <w:del w:id="177" w:author="王倩" w:date="2022-06-01T13:03:39Z"/>
              <w:rFonts w:hint="default" w:ascii="方正仿宋_GBK" w:hAnsi="方正仿宋_GBK" w:cs="方正仿宋_GBK"/>
              <w:sz w:val="32"/>
              <w:szCs w:val="32"/>
              <w:lang w:val="en-US"/>
            </w:rPr>
          </w:rPrChange>
        </w:rPr>
        <w:pPrChange w:id="172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ins w:id="179" w:author="唐国林" w:date="2022-05-31T22:58:00Z"/>
          <w:del w:id="180" w:author="王倩" w:date="2022-06-01T13:03:39Z"/>
          <w:rFonts w:hint="default" w:ascii="Times New Roman" w:hAnsi="Times New Roman" w:cs="方正仿宋_GBK"/>
          <w:sz w:val="32"/>
          <w:szCs w:val="32"/>
          <w:lang w:val="en-US"/>
          <w:rPrChange w:id="181" w:author="王倩" w:date="2022-06-01T13:04:49Z">
            <w:rPr>
              <w:ins w:id="182" w:author="唐国林" w:date="2022-05-31T22:58:00Z"/>
              <w:del w:id="183" w:author="王倩" w:date="2022-06-01T13:03:39Z"/>
              <w:rFonts w:hint="default" w:ascii="方正仿宋_GBK" w:hAnsi="方正仿宋_GBK" w:cs="方正仿宋_GBK"/>
              <w:sz w:val="32"/>
              <w:szCs w:val="32"/>
              <w:lang w:val="en-US"/>
            </w:rPr>
          </w:rPrChange>
        </w:rPr>
        <w:pPrChange w:id="178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4800" w:firstLineChars="1500"/>
        <w:jc w:val="left"/>
        <w:rPr>
          <w:del w:id="185" w:author="王倩" w:date="2022-06-01T13:03:39Z"/>
          <w:rFonts w:hint="default" w:ascii="Times New Roman" w:hAnsi="Times New Roman" w:cs="方正仿宋_GBK"/>
          <w:sz w:val="32"/>
          <w:szCs w:val="32"/>
          <w:lang w:val="en-US"/>
          <w:rPrChange w:id="186" w:author="王倩" w:date="2022-06-01T13:04:49Z">
            <w:rPr>
              <w:del w:id="187" w:author="王倩" w:date="2022-06-01T13:03:39Z"/>
              <w:rFonts w:hint="default" w:ascii="方正仿宋_GBK" w:hAnsi="方正仿宋_GBK" w:cs="方正仿宋_GBK"/>
              <w:sz w:val="32"/>
              <w:szCs w:val="32"/>
              <w:lang w:val="en-US"/>
            </w:rPr>
          </w:rPrChange>
        </w:rPr>
        <w:pPrChange w:id="184" w:author="王倩" w:date="2022-06-01T13:03:02Z">
          <w:pPr>
            <w:adjustRightInd w:val="0"/>
            <w:snapToGrid w:val="0"/>
            <w:spacing w:line="560" w:lineRule="exact"/>
            <w:ind w:firstLine="4800" w:firstLineChars="1500"/>
            <w:jc w:val="left"/>
          </w:pPr>
        </w:pPrChange>
      </w:pPr>
    </w:p>
    <w:p>
      <w:pPr>
        <w:adjustRightInd/>
        <w:snapToGrid/>
        <w:spacing w:line="240" w:lineRule="auto"/>
        <w:ind w:firstLine="640" w:firstLineChars="200"/>
        <w:jc w:val="left"/>
        <w:rPr>
          <w:del w:id="189" w:author="王倩" w:date="2022-06-01T13:03:39Z"/>
          <w:rFonts w:hint="default" w:ascii="Times New Roman" w:hAnsi="Times New Roman" w:cs="方正仿宋_GBK"/>
          <w:sz w:val="32"/>
          <w:szCs w:val="32"/>
          <w:lang w:val="en-US" w:eastAsia="zh-CN"/>
          <w:rPrChange w:id="190" w:author="王倩" w:date="2022-06-01T13:04:49Z">
            <w:rPr>
              <w:del w:id="191" w:author="王倩" w:date="2022-06-01T13:03:39Z"/>
              <w:rFonts w:hint="default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pPrChange w:id="188" w:author="王倩" w:date="2022-06-01T13:03:02Z">
          <w:pPr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  <w:del w:id="192" w:author="王倩" w:date="2022-06-01T13:03:39Z">
        <w:r>
          <w:rPr>
            <w:rFonts w:hint="default" w:ascii="Times New Roman" w:hAnsi="Times New Roman" w:cs="方正仿宋_GBK"/>
            <w:sz w:val="32"/>
            <w:szCs w:val="32"/>
            <w:lang w:val="en-US" w:eastAsia="zh-CN"/>
            <w:rPrChange w:id="193" w:author="王倩" w:date="2022-06-01T13:04:49Z">
              <w:rPr>
                <w:rFonts w:hint="default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delText>抄送：市经济信息委、市商务委、市市场监管局、市能源局。</w:delText>
        </w:r>
      </w:del>
    </w:p>
    <w:p>
      <w:pPr>
        <w:adjustRightInd/>
        <w:snapToGrid/>
        <w:spacing w:line="240" w:lineRule="auto"/>
        <w:rPr>
          <w:del w:id="195" w:author="王倩" w:date="2022-06-01T13:03:39Z"/>
          <w:rFonts w:hint="default"/>
          <w:lang w:val="en-US"/>
        </w:rPr>
        <w:pPrChange w:id="194" w:author="王倩" w:date="2022-06-01T13:03:02Z">
          <w:pPr>
            <w:snapToGrid w:val="0"/>
            <w:spacing w:line="560" w:lineRule="exact"/>
          </w:pPr>
        </w:pPrChange>
      </w:pPr>
    </w:p>
    <w:p>
      <w:pPr>
        <w:adjustRightInd/>
        <w:spacing w:line="240" w:lineRule="auto"/>
        <w:ind w:right="0" w:rightChars="0"/>
        <w:rPr>
          <w:ins w:id="197" w:author="临时管理员" w:date="2021-09-16T14:45:00Z"/>
          <w:del w:id="198" w:author="王倩" w:date="2022-06-01T13:03:39Z"/>
          <w:rFonts w:hint="default"/>
          <w:lang w:val="en-US"/>
        </w:rPr>
        <w:pPrChange w:id="196" w:author="王倩" w:date="2022-06-01T13:03:02Z">
          <w:pPr>
            <w:spacing w:line="580" w:lineRule="exact"/>
            <w:ind w:right="38" w:rightChars="12"/>
          </w:pPr>
        </w:pPrChange>
      </w:pPr>
    </w:p>
    <w:p>
      <w:pPr>
        <w:pBdr>
          <w:bottom w:val="none" w:color="auto" w:sz="0" w:space="0"/>
        </w:pBdr>
        <w:adjustRightInd/>
        <w:spacing w:line="240" w:lineRule="auto"/>
        <w:rPr>
          <w:del w:id="200" w:author="王倩" w:date="2022-06-01T13:03:39Z"/>
          <w:rFonts w:hint="default"/>
          <w:bCs/>
          <w:lang w:val="en-US"/>
        </w:rPr>
        <w:pPrChange w:id="199" w:author="王倩" w:date="2022-06-01T13:03:47Z">
          <w:pPr>
            <w:spacing w:line="240" w:lineRule="auto"/>
          </w:pPr>
        </w:pPrChange>
      </w:pPr>
    </w:p>
    <w:p>
      <w:pPr>
        <w:pBdr>
          <w:bottom w:val="single" w:color="auto" w:sz="12" w:space="0"/>
        </w:pBdr>
        <w:spacing w:line="440" w:lineRule="exact"/>
        <w:rPr>
          <w:ins w:id="202" w:author="王倩" w:date="2022-06-01T13:03:43Z"/>
          <w:rFonts w:hint="default" w:ascii="Times New Roman" w:hAnsi="Times New Roman" w:cs="Times New Roman"/>
          <w:sz w:val="32"/>
          <w:szCs w:val="32"/>
          <w:lang w:val="en-US" w:eastAsia="zh-CN"/>
          <w:rPrChange w:id="203" w:author="王倩" w:date="2022-06-01T13:04:49Z">
            <w:rPr>
              <w:ins w:id="204" w:author="王倩" w:date="2022-06-01T13:03:43Z"/>
              <w:rFonts w:hint="default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pPrChange w:id="201" w:author="王倩" w:date="2022-06-01T13:04:31Z">
          <w:pPr>
            <w:spacing w:line="240" w:lineRule="auto"/>
          </w:pPr>
        </w:pPrChange>
      </w:pPr>
    </w:p>
    <w:p>
      <w:pPr>
        <w:pBdr>
          <w:bottom w:val="single" w:color="auto" w:sz="4" w:space="0"/>
        </w:pBdr>
        <w:adjustRightInd/>
        <w:snapToGrid/>
        <w:spacing w:line="240" w:lineRule="auto"/>
        <w:ind w:firstLine="0" w:firstLineChars="0"/>
        <w:jc w:val="left"/>
        <w:rPr>
          <w:ins w:id="206" w:author="王倩" w:date="2022-06-01T13:03:57Z"/>
          <w:rFonts w:hint="eastAsia" w:ascii="Times New Roman" w:hAnsi="Times New Roman" w:cs="方正仿宋_GBK"/>
          <w:sz w:val="28"/>
          <w:szCs w:val="28"/>
          <w:lang w:eastAsia="zh-CN"/>
          <w:rPrChange w:id="207" w:author="王倩" w:date="2022-06-01T13:04:49Z">
            <w:rPr>
              <w:ins w:id="208" w:author="王倩" w:date="2022-06-01T13:03:57Z"/>
              <w:rFonts w:hint="eastAsia" w:ascii="方正仿宋_GBK" w:hAnsi="方正仿宋_GBK" w:cs="方正仿宋_GBK"/>
              <w:sz w:val="32"/>
              <w:szCs w:val="32"/>
              <w:lang w:eastAsia="zh-CN"/>
            </w:rPr>
          </w:rPrChange>
        </w:rPr>
        <w:pPrChange w:id="205" w:author="王倩" w:date="2022-06-01T13:04:23Z">
          <w:pPr>
            <w:adjustRightInd/>
            <w:snapToGrid/>
            <w:spacing w:line="240" w:lineRule="auto"/>
            <w:ind w:firstLine="640" w:firstLineChars="200"/>
            <w:jc w:val="left"/>
          </w:pPr>
        </w:pPrChange>
      </w:pPr>
      <w:ins w:id="209" w:author="王倩" w:date="2022-06-01T13:03:56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10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ins w:id="211" w:author="王倩" w:date="2022-06-01T13:03:57Z">
        <w:r>
          <w:rPr>
            <w:rFonts w:hint="eastAsia" w:ascii="Times New Roman" w:hAnsi="Times New Roman" w:cs="方正仿宋_GBK"/>
            <w:sz w:val="28"/>
            <w:szCs w:val="28"/>
            <w:lang w:eastAsia="zh-CN"/>
            <w:rPrChange w:id="212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eastAsia="zh-CN"/>
              </w:rPr>
            </w:rPrChange>
          </w:rPr>
          <w:t>抄送：市经济信息委、市商务委、市市场监管局、市能源局。</w:t>
        </w:r>
      </w:ins>
    </w:p>
    <w:p>
      <w:pPr>
        <w:pBdr>
          <w:bottom w:val="single" w:color="auto" w:sz="12" w:space="0"/>
        </w:pBdr>
        <w:adjustRightInd/>
        <w:spacing w:line="240" w:lineRule="auto"/>
        <w:rPr>
          <w:rFonts w:hint="default" w:ascii="Times New Roman" w:hAnsi="Times New Roman" w:cs="方正仿宋_GBK"/>
          <w:sz w:val="32"/>
          <w:szCs w:val="32"/>
          <w:lang w:val="en-US" w:eastAsia="zh-CN"/>
          <w:rPrChange w:id="214" w:author="王倩" w:date="2022-06-01T13:04:49Z">
            <w:rPr>
              <w:rFonts w:hint="default" w:ascii="方正仿宋_GBK" w:hAnsi="方正仿宋_GBK" w:cs="方正仿宋_GBK"/>
              <w:sz w:val="32"/>
              <w:szCs w:val="32"/>
              <w:lang w:val="en-US" w:eastAsia="zh-CN"/>
            </w:rPr>
          </w:rPrChange>
        </w:rPr>
        <w:pPrChange w:id="213" w:author="王倩" w:date="2022-06-01T13:04:31Z">
          <w:pPr>
            <w:spacing w:line="240" w:lineRule="auto"/>
          </w:pPr>
        </w:pPrChange>
      </w:pPr>
      <w:ins w:id="215" w:author="王倩" w:date="2022-06-01T13:04:04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16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 xml:space="preserve">  </w:t>
        </w:r>
      </w:ins>
      <w:ins w:id="217" w:author="王倩" w:date="2022-06-01T13:04:07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18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重庆市发展和改革委员会</w:t>
        </w:r>
      </w:ins>
      <w:ins w:id="219" w:author="王倩" w:date="2022-06-01T13:04:08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20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 xml:space="preserve">办公室 </w:t>
        </w:r>
      </w:ins>
      <w:ins w:id="221" w:author="王倩" w:date="2022-06-01T13:04:42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22" w:author="王倩" w:date="2022-06-01T13:04:49Z"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</w:rPrChange>
          </w:rPr>
          <w:t xml:space="preserve">         </w:t>
        </w:r>
      </w:ins>
      <w:ins w:id="223" w:author="王倩" w:date="2022-06-01T13:04:43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24" w:author="王倩" w:date="2022-06-01T13:04:49Z"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</w:rPrChange>
          </w:rPr>
          <w:t xml:space="preserve"> </w:t>
        </w:r>
      </w:ins>
      <w:ins w:id="225" w:author="王倩" w:date="2022-06-01T13:04:08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26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 xml:space="preserve"> 20</w:t>
        </w:r>
      </w:ins>
      <w:ins w:id="227" w:author="王倩" w:date="2022-06-01T13:04:09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28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22</w:t>
        </w:r>
      </w:ins>
      <w:ins w:id="229" w:author="王倩" w:date="2022-06-01T13:04:10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30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年5</w:t>
        </w:r>
      </w:ins>
      <w:ins w:id="231" w:author="王倩" w:date="2022-06-01T13:04:21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32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月</w:t>
        </w:r>
      </w:ins>
      <w:ins w:id="233" w:author="王倩" w:date="2022-06-01T13:04:11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34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31</w:t>
        </w:r>
      </w:ins>
      <w:ins w:id="235" w:author="王倩" w:date="2022-06-01T13:04:12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36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>日</w:t>
        </w:r>
      </w:ins>
      <w:ins w:id="237" w:author="王倩" w:date="2022-06-01T13:04:13Z">
        <w:r>
          <w:rPr>
            <w:rFonts w:hint="eastAsia" w:ascii="Times New Roman" w:hAnsi="Times New Roman" w:cs="方正仿宋_GBK"/>
            <w:sz w:val="28"/>
            <w:szCs w:val="28"/>
            <w:lang w:val="en-US" w:eastAsia="zh-CN"/>
            <w:rPrChange w:id="238" w:author="王倩" w:date="2022-06-01T13:04:49Z">
              <w:rPr>
                <w:rFonts w:hint="eastAsia" w:ascii="方正仿宋_GBK" w:hAnsi="方正仿宋_GBK" w:cs="方正仿宋_GBK"/>
                <w:sz w:val="32"/>
                <w:szCs w:val="32"/>
                <w:lang w:val="en-US" w:eastAsia="zh-CN"/>
              </w:rPr>
            </w:rPrChange>
          </w:rPr>
          <w:t xml:space="preserve">印发  </w:t>
        </w:r>
      </w:ins>
    </w:p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del w:id="1" w:author="王倩" w:date="2022-06-01T13:03:12Z"/>
      </w:rPr>
      <w:pPrChange w:id="0" w:author="王倩" w:date="2022-06-01T13:03:13Z">
        <w:pPr>
          <w:pStyle w:val="3"/>
          <w:jc w:val="right"/>
        </w:pPr>
      </w:pPrChange>
    </w:pPr>
    <w:ins w:id="2" w:author="王倩" w:date="2022-06-01T13:03:15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ins w:id="4" w:author="王倩" w:date="2022-06-01T13:03:15Z"/>
                                <w:rFonts w:hint="default" w:ascii="Times New Roman" w:hAnsi="Times New Roman" w:eastAsia="方正仿宋_GBK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ins w:id="5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ins>
                            <w:ins w:id="6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7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fldChar w:fldCharType="begin"/>
                              </w:r>
                            </w:ins>
                            <w:ins w:id="8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instrText xml:space="preserve"> PAGE  \* MERGEFORMAT </w:instrText>
                              </w:r>
                            </w:ins>
                            <w:ins w:id="9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fldChar w:fldCharType="separate"/>
                              </w:r>
                            </w:ins>
                            <w:ins w:id="10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t>1</w:t>
                              </w:r>
                            </w:ins>
                            <w:ins w:id="11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eastAsia="zh-CN"/>
                                </w:rPr>
                                <w:fldChar w:fldCharType="end"/>
                              </w:r>
                            </w:ins>
                            <w:ins w:id="12" w:author="王倩" w:date="2022-06-01T13:03:15Z"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napToGrid w:val="0"/>
                        <w:rPr>
                          <w:ins w:id="13" w:author="王倩" w:date="2022-06-01T13:03:15Z"/>
                          <w:rFonts w:hint="default" w:ascii="Times New Roman" w:hAnsi="Times New Roman" w:eastAsia="方正仿宋_GBK" w:cs="Times New Roman"/>
                          <w:sz w:val="28"/>
                          <w:szCs w:val="28"/>
                          <w:lang w:eastAsia="zh-CN"/>
                        </w:rPr>
                      </w:pPr>
                      <w:ins w:id="14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ins>
                      <w:ins w:id="15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ins>
                      <w:ins w:id="16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fldChar w:fldCharType="begin"/>
                        </w:r>
                      </w:ins>
                      <w:ins w:id="17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instrText xml:space="preserve"> PAGE  \* MERGEFORMAT </w:instrText>
                        </w:r>
                      </w:ins>
                      <w:ins w:id="18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fldChar w:fldCharType="separate"/>
                        </w:r>
                      </w:ins>
                      <w:ins w:id="19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t>1</w:t>
                        </w:r>
                      </w:ins>
                      <w:ins w:id="20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eastAsia="zh-CN"/>
                          </w:rPr>
                          <w:fldChar w:fldCharType="end"/>
                        </w:r>
                      </w:ins>
                      <w:ins w:id="21" w:author="王倩" w:date="2022-06-01T13:03:15Z"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del w:id="22" w:author="王倩" w:date="2022-06-01T13:03:13Z">
      <w:r>
        <w:rPr/>
        <w:fldChar w:fldCharType="begin"/>
      </w:r>
    </w:del>
    <w:del w:id="23" w:author="王倩" w:date="2022-06-01T13:03:13Z">
      <w:r>
        <w:rPr/>
        <w:delInstrText xml:space="preserve">PAGE   \* MERGEFORMAT</w:delInstrText>
      </w:r>
    </w:del>
    <w:del w:id="24" w:author="王倩" w:date="2022-06-01T13:03:13Z">
      <w:r>
        <w:rPr/>
        <w:fldChar w:fldCharType="separate"/>
      </w:r>
    </w:del>
    <w:del w:id="25" w:author="王倩" w:date="2022-06-01T13:03:13Z">
      <w:r>
        <w:rPr>
          <w:lang w:val="zh-CN"/>
        </w:rPr>
        <w:delText>1</w:delText>
      </w:r>
    </w:del>
    <w:del w:id="26" w:author="王倩" w:date="2022-06-01T13:03:13Z">
      <w:r>
        <w:rPr/>
        <w:fldChar w:fldCharType="end"/>
      </w:r>
    </w:del>
  </w:p>
  <w:p>
    <w:pPr>
      <w:pStyle w:val="3"/>
      <w:jc w:val="right"/>
      <w:pPrChange w:id="27" w:author="王倩" w:date="2022-06-01T13:03:12Z">
        <w:pPr>
          <w:pStyle w:val="3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万斯奇">
    <w15:presenceInfo w15:providerId="None" w15:userId="万斯奇"/>
  </w15:person>
  <w15:person w15:author="王倩">
    <w15:presenceInfo w15:providerId="None" w15:userId="王倩"/>
  </w15:person>
  <w15:person w15:author="刘钊">
    <w15:presenceInfo w15:providerId="None" w15:userId="刘钊"/>
  </w15:person>
  <w15:person w15:author="唐国林">
    <w15:presenceInfo w15:providerId="None" w15:userId="唐国林"/>
  </w15:person>
  <w15:person w15:author="临时管理员">
    <w15:presenceInfo w15:providerId="None" w15:userId="临时管理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revisionView w:markup="0"/>
  <w:trackRevisions w:val="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FB"/>
    <w:rsid w:val="000A01FB"/>
    <w:rsid w:val="000B24F9"/>
    <w:rsid w:val="000B4A22"/>
    <w:rsid w:val="000C0BF7"/>
    <w:rsid w:val="000C2FB2"/>
    <w:rsid w:val="000C6B28"/>
    <w:rsid w:val="000F25BF"/>
    <w:rsid w:val="001005AC"/>
    <w:rsid w:val="001024AA"/>
    <w:rsid w:val="001056AD"/>
    <w:rsid w:val="00182501"/>
    <w:rsid w:val="00185691"/>
    <w:rsid w:val="001B58F6"/>
    <w:rsid w:val="001D3042"/>
    <w:rsid w:val="001E64D7"/>
    <w:rsid w:val="001F7BBB"/>
    <w:rsid w:val="002466FA"/>
    <w:rsid w:val="00250A8A"/>
    <w:rsid w:val="0026530B"/>
    <w:rsid w:val="00266A87"/>
    <w:rsid w:val="00296D93"/>
    <w:rsid w:val="002B04C6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13264"/>
    <w:rsid w:val="00432433"/>
    <w:rsid w:val="00434D79"/>
    <w:rsid w:val="00474C3A"/>
    <w:rsid w:val="00496D2E"/>
    <w:rsid w:val="00497F00"/>
    <w:rsid w:val="004A2FB3"/>
    <w:rsid w:val="004E0474"/>
    <w:rsid w:val="0050535E"/>
    <w:rsid w:val="005777F4"/>
    <w:rsid w:val="005C7EAE"/>
    <w:rsid w:val="005F3C4D"/>
    <w:rsid w:val="006042BD"/>
    <w:rsid w:val="006068C6"/>
    <w:rsid w:val="00615E22"/>
    <w:rsid w:val="006A30D0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50D3F"/>
    <w:rsid w:val="00853F77"/>
    <w:rsid w:val="00860A47"/>
    <w:rsid w:val="00891C35"/>
    <w:rsid w:val="008935D1"/>
    <w:rsid w:val="008B74C0"/>
    <w:rsid w:val="008F6151"/>
    <w:rsid w:val="009048D5"/>
    <w:rsid w:val="00904AFE"/>
    <w:rsid w:val="0092122C"/>
    <w:rsid w:val="009220DF"/>
    <w:rsid w:val="00965CCB"/>
    <w:rsid w:val="00972E17"/>
    <w:rsid w:val="00974193"/>
    <w:rsid w:val="009A5EB0"/>
    <w:rsid w:val="00A40C10"/>
    <w:rsid w:val="00A443C1"/>
    <w:rsid w:val="00A955CD"/>
    <w:rsid w:val="00AA3D4F"/>
    <w:rsid w:val="00B1777D"/>
    <w:rsid w:val="00B51CD6"/>
    <w:rsid w:val="00B73014"/>
    <w:rsid w:val="00B833D8"/>
    <w:rsid w:val="00BF0A53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F14A44"/>
    <w:rsid w:val="00F63B69"/>
    <w:rsid w:val="00F63FF8"/>
    <w:rsid w:val="00FA4D84"/>
    <w:rsid w:val="00FA4DBD"/>
    <w:rsid w:val="01A06D82"/>
    <w:rsid w:val="01B25A4D"/>
    <w:rsid w:val="02C6023B"/>
    <w:rsid w:val="03505C66"/>
    <w:rsid w:val="07DE0AAA"/>
    <w:rsid w:val="0CF02DEE"/>
    <w:rsid w:val="12080E07"/>
    <w:rsid w:val="12C81AA5"/>
    <w:rsid w:val="1578613D"/>
    <w:rsid w:val="193D01E0"/>
    <w:rsid w:val="1D2027D0"/>
    <w:rsid w:val="1D4E12BA"/>
    <w:rsid w:val="1F4C00ED"/>
    <w:rsid w:val="226117B6"/>
    <w:rsid w:val="23445D57"/>
    <w:rsid w:val="23570372"/>
    <w:rsid w:val="256B156C"/>
    <w:rsid w:val="25B27047"/>
    <w:rsid w:val="26D83835"/>
    <w:rsid w:val="27F5397D"/>
    <w:rsid w:val="28B70F87"/>
    <w:rsid w:val="29D8CA61"/>
    <w:rsid w:val="2AFF29AF"/>
    <w:rsid w:val="2B6540BB"/>
    <w:rsid w:val="2B6F62D5"/>
    <w:rsid w:val="2B8704A8"/>
    <w:rsid w:val="30C82935"/>
    <w:rsid w:val="359D56FF"/>
    <w:rsid w:val="35EF5E14"/>
    <w:rsid w:val="37083883"/>
    <w:rsid w:val="38146403"/>
    <w:rsid w:val="38B97D28"/>
    <w:rsid w:val="39631FE3"/>
    <w:rsid w:val="3A1F5203"/>
    <w:rsid w:val="3D584BA2"/>
    <w:rsid w:val="402E288B"/>
    <w:rsid w:val="417E794A"/>
    <w:rsid w:val="45E47B16"/>
    <w:rsid w:val="47651902"/>
    <w:rsid w:val="477B47A9"/>
    <w:rsid w:val="4A30398A"/>
    <w:rsid w:val="4A9F4CF0"/>
    <w:rsid w:val="4AC07792"/>
    <w:rsid w:val="4CE7092E"/>
    <w:rsid w:val="4E252DB9"/>
    <w:rsid w:val="5073301F"/>
    <w:rsid w:val="545424E6"/>
    <w:rsid w:val="54E47F11"/>
    <w:rsid w:val="55835057"/>
    <w:rsid w:val="57DB6B64"/>
    <w:rsid w:val="5BC50A62"/>
    <w:rsid w:val="60050F24"/>
    <w:rsid w:val="61561366"/>
    <w:rsid w:val="6383212C"/>
    <w:rsid w:val="65E0558A"/>
    <w:rsid w:val="68E8683A"/>
    <w:rsid w:val="694D661D"/>
    <w:rsid w:val="696E3491"/>
    <w:rsid w:val="6AFF5937"/>
    <w:rsid w:val="6C3D2854"/>
    <w:rsid w:val="6E163EDE"/>
    <w:rsid w:val="726C3FD1"/>
    <w:rsid w:val="73815F40"/>
    <w:rsid w:val="76B77724"/>
    <w:rsid w:val="7A7973A8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rFonts w:eastAsia="方正仿宋_GBK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CF120-1A54-4E30-ABFF-98F445A6C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1</Pages>
  <Words>5</Words>
  <Characters>32</Characters>
  <Lines>1</Lines>
  <Paragraphs>1</Paragraphs>
  <TotalTime>3</TotalTime>
  <ScaleCrop>false</ScaleCrop>
  <LinksUpToDate>false</LinksUpToDate>
  <CharactersWithSpaces>36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2009-06-05T10:03:00Z</dcterms:created>
  <dc:creator>jw</dc:creator>
  <cp:lastModifiedBy>Administrator</cp:lastModifiedBy>
  <cp:lastPrinted>2022-06-01T05:12:00Z</cp:lastPrinted>
  <dcterms:modified xsi:type="dcterms:W3CDTF">2022-07-04T01:52:06Z</dcterms:modified>
  <dc:title>重庆市计委关于巫山县小小三峡手扒岩至平河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