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spacing w:line="240" w:lineRule="auto"/>
        <w:rPr>
          <w:ins w:id="22" w:author="万斯奇" w:date="2021-09-15T20:30:00Z"/>
          <w:rFonts w:ascii="Times New Roman" w:hAnsi="Times New Roman" w:cs="方正仿宋_GBK"/>
          <w:bCs/>
          <w:rPrChange w:id="23" w:author="王倩" w:date="2022-06-15T16:23:39Z">
            <w:rPr>
              <w:ins w:id="24" w:author="万斯奇" w:date="2021-09-15T20:30:00Z"/>
              <w:rFonts w:ascii="方正仿宋_GBK" w:hAnsi="方正仿宋_GBK" w:cs="方正仿宋_GBK"/>
              <w:bCs/>
            </w:rPr>
          </w:rPrChange>
        </w:rPr>
      </w:pPr>
      <w:bookmarkStart w:id="1" w:name="_GoBack"/>
      <w:bookmarkEnd w:id="1"/>
    </w:p>
    <w:p>
      <w:pPr>
        <w:adjustRightInd/>
        <w:spacing w:line="240" w:lineRule="auto"/>
        <w:rPr>
          <w:ins w:id="25" w:author="万斯奇" w:date="2021-09-15T20:24:00Z"/>
          <w:rFonts w:ascii="Times New Roman" w:hAnsi="Times New Roman" w:cs="方正仿宋_GBK"/>
          <w:bCs/>
          <w:rPrChange w:id="26" w:author="王倩" w:date="2022-06-15T16:23:39Z">
            <w:rPr>
              <w:ins w:id="27" w:author="万斯奇" w:date="2021-09-15T20:24:00Z"/>
              <w:rFonts w:ascii="方正仿宋_GBK" w:hAnsi="方正仿宋_GBK" w:cs="方正仿宋_GBK"/>
              <w:bCs/>
            </w:rPr>
          </w:rPrChange>
        </w:rPr>
      </w:pPr>
    </w:p>
    <w:p>
      <w:pPr>
        <w:adjustRightInd/>
        <w:spacing w:line="240" w:lineRule="auto"/>
        <w:rPr>
          <w:ins w:id="28" w:author="万斯奇" w:date="2021-09-15T20:24:00Z"/>
          <w:rFonts w:ascii="Times New Roman" w:hAnsi="Times New Roman" w:cs="方正仿宋_GBK"/>
          <w:bCs/>
          <w:rPrChange w:id="29" w:author="王倩" w:date="2022-06-15T16:23:39Z">
            <w:rPr>
              <w:ins w:id="30" w:author="万斯奇" w:date="2021-09-15T20:24:00Z"/>
              <w:rFonts w:ascii="方正仿宋_GBK" w:hAnsi="方正仿宋_GBK" w:cs="方正仿宋_GBK"/>
              <w:bCs/>
            </w:rPr>
          </w:rPrChange>
        </w:rPr>
      </w:pPr>
    </w:p>
    <w:p>
      <w:pPr>
        <w:adjustRightInd/>
        <w:spacing w:line="240" w:lineRule="auto"/>
        <w:rPr>
          <w:del w:id="31" w:author="万斯奇" w:date="2021-09-15T20:24:00Z"/>
          <w:rFonts w:ascii="Times New Roman" w:hAnsi="Times New Roman" w:eastAsia="方正仿宋_GBK" w:cs="方正仿宋_GBK"/>
          <w:bCs/>
          <w:rPrChange w:id="32" w:author="王倩" w:date="2022-06-15T16:23:39Z">
            <w:rPr>
              <w:del w:id="33" w:author="万斯奇" w:date="2021-09-15T20:24:00Z"/>
              <w:rFonts w:ascii="方正黑体_GBK" w:hAnsi="黑体" w:eastAsia="方正黑体_GBK"/>
              <w:bCs/>
            </w:rPr>
          </w:rPrChange>
        </w:rPr>
      </w:pPr>
    </w:p>
    <w:p>
      <w:pPr>
        <w:adjustRightInd/>
        <w:spacing w:line="240" w:lineRule="auto"/>
        <w:rPr>
          <w:del w:id="34" w:author="万斯奇" w:date="2021-09-15T20:24:00Z"/>
          <w:rFonts w:ascii="Times New Roman" w:hAnsi="Times New Roman" w:eastAsia="方正仿宋_GBK" w:cs="方正仿宋_GBK"/>
          <w:bCs/>
          <w:rPrChange w:id="35" w:author="王倩" w:date="2022-06-15T16:23:39Z">
            <w:rPr>
              <w:del w:id="36" w:author="万斯奇" w:date="2021-09-15T20:24:00Z"/>
              <w:rFonts w:ascii="方正黑体_GBK" w:hAnsi="黑体" w:eastAsia="方正黑体_GBK"/>
              <w:bCs/>
            </w:rPr>
          </w:rPrChange>
        </w:rPr>
      </w:pPr>
    </w:p>
    <w:p>
      <w:pPr>
        <w:adjustRightInd/>
        <w:spacing w:line="240" w:lineRule="auto"/>
        <w:rPr>
          <w:del w:id="37" w:author="万斯奇" w:date="2021-09-15T20:24:00Z"/>
          <w:bCs/>
        </w:rPr>
      </w:pPr>
      <w:r>
        <w:rPr>
          <w:bCs/>
        </w:rPr>
        <w:pict>
          <v:shape id="_x0000_s1025" o:spid="_x0000_s1025" o:spt="136" type="#_x0000_t136" style="position:absolute;left:0pt;margin-left:7.75pt;margin-top:15.75pt;height:53.85pt;width:425.2pt;z-index:251659264;mso-width-relative:page;mso-height-relative:page;" fillcolor="#FF0000" filled="t" stroked="t" coordsize="21600,21600">
            <v:path/>
            <v:fill on="t" focussize="0,0"/>
            <v:stroke weight="1pt" color="#FF0000"/>
            <v:imagedata o:title=""/>
            <o:lock v:ext="edit"/>
            <v:textpath on="t" fitshape="t" fitpath="t" trim="t" xscale="f" string="重庆市发展和改革委员会" style="font-family:方正小标宋_GBK;font-size:36pt;font-weight:bold;v-text-align:center;"/>
          </v:shape>
        </w:pict>
      </w:r>
    </w:p>
    <w:p>
      <w:pPr>
        <w:adjustRightInd/>
        <w:spacing w:line="240" w:lineRule="auto"/>
        <w:rPr>
          <w:del w:id="38" w:author="万斯奇" w:date="2021-09-15T20:24:00Z"/>
          <w:bCs/>
        </w:rPr>
      </w:pPr>
    </w:p>
    <w:p>
      <w:pPr>
        <w:adjustRightInd/>
        <w:spacing w:line="240" w:lineRule="auto"/>
        <w:rPr>
          <w:del w:id="39" w:author="万斯奇" w:date="2021-09-15T20:24:00Z"/>
          <w:bCs/>
        </w:rPr>
      </w:pPr>
    </w:p>
    <w:p>
      <w:pPr>
        <w:adjustRightInd/>
        <w:spacing w:line="240" w:lineRule="auto"/>
        <w:rPr>
          <w:del w:id="40" w:author="万斯奇" w:date="2021-09-15T20:24:00Z"/>
          <w:bCs/>
        </w:rPr>
      </w:pPr>
    </w:p>
    <w:p>
      <w:pPr>
        <w:adjustRightInd/>
        <w:spacing w:line="240" w:lineRule="auto"/>
        <w:rPr>
          <w:ins w:id="41" w:author="万斯奇" w:date="2021-09-15T20:25:00Z"/>
          <w:bCs/>
        </w:rPr>
      </w:pPr>
    </w:p>
    <w:p>
      <w:pPr>
        <w:adjustRightInd/>
        <w:spacing w:line="240" w:lineRule="auto"/>
        <w:rPr>
          <w:bCs/>
        </w:rPr>
      </w:pPr>
    </w:p>
    <w:p>
      <w:pPr>
        <w:adjustRightInd/>
        <w:spacing w:line="240" w:lineRule="auto"/>
        <w:jc w:val="center"/>
        <w:rPr>
          <w:ins w:id="42" w:author="万斯奇" w:date="2021-09-15T20:24:00Z"/>
          <w:rFonts w:eastAsia="宋体"/>
          <w:kern w:val="2"/>
        </w:rPr>
      </w:pPr>
    </w:p>
    <w:p>
      <w:pPr>
        <w:adjustRightInd/>
        <w:spacing w:line="240" w:lineRule="auto"/>
        <w:jc w:val="center"/>
        <w:rPr>
          <w:ins w:id="43" w:author="万斯奇" w:date="2021-09-15T20:24:00Z"/>
          <w:rFonts w:eastAsia="宋体"/>
          <w:kern w:val="2"/>
        </w:rPr>
      </w:pPr>
    </w:p>
    <w:p>
      <w:pPr>
        <w:adjustRightInd/>
        <w:spacing w:line="240" w:lineRule="auto"/>
        <w:jc w:val="both"/>
        <w:rPr>
          <w:ins w:id="45" w:author="万斯奇" w:date="2021-09-15T20:24:00Z"/>
          <w:rFonts w:eastAsia="宋体"/>
          <w:kern w:val="2"/>
        </w:rPr>
        <w:pPrChange w:id="44" w:author="万斯奇" w:date="2021-09-15T20:30:00Z">
          <w:pPr>
            <w:adjustRightInd/>
            <w:spacing w:line="240" w:lineRule="auto"/>
            <w:jc w:val="center"/>
          </w:pPr>
        </w:pPrChange>
      </w:pPr>
    </w:p>
    <w:p>
      <w:pPr>
        <w:adjustRightInd/>
        <w:spacing w:line="240" w:lineRule="auto"/>
        <w:jc w:val="center"/>
        <w:rPr>
          <w:rFonts w:hint="eastAsia" w:cs="方正仿宋_GBK"/>
          <w:bCs/>
          <w:rPrChange w:id="46" w:author="王倩" w:date="2022-06-15T16:23:39Z">
            <w:rPr>
              <w:bCs/>
            </w:rPr>
          </w:rPrChange>
        </w:rPr>
      </w:pPr>
      <w:r>
        <w:rPr>
          <w:rFonts w:hint="eastAsia" w:cs="方正仿宋_GBK"/>
          <w:rPrChange w:id="48" w:author="王倩" w:date="2022-06-15T16:23:39Z">
            <w:rPr/>
          </w:rPrChange>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329565</wp:posOffset>
                </wp:positionV>
                <wp:extent cx="5615940" cy="28575"/>
                <wp:effectExtent l="0" t="0" r="3810" b="9525"/>
                <wp:wrapNone/>
                <wp:docPr id="1" name="矩形 2"/>
                <wp:cNvGraphicFramePr/>
                <a:graphic xmlns:a="http://schemas.openxmlformats.org/drawingml/2006/main">
                  <a:graphicData uri="http://schemas.microsoft.com/office/word/2010/wordprocessingShape">
                    <wps:wsp>
                      <wps:cNvSpPr/>
                      <wps:spPr>
                        <a:xfrm>
                          <a:off x="0" y="0"/>
                          <a:ext cx="5615940" cy="28575"/>
                        </a:xfrm>
                        <a:prstGeom prst="rect">
                          <a:avLst/>
                        </a:prstGeom>
                        <a:solidFill>
                          <a:srgbClr val="FF0202"/>
                        </a:solidFill>
                        <a:ln>
                          <a:noFill/>
                        </a:ln>
                      </wps:spPr>
                      <wps:txbx>
                        <w:txbxContent>
                          <w:p>
                            <w:pPr>
                              <w:jc w:val="center"/>
                            </w:pPr>
                          </w:p>
                        </w:txbxContent>
                      </wps:txbx>
                      <wps:bodyPr upright="1"/>
                    </wps:wsp>
                  </a:graphicData>
                </a:graphic>
              </wp:anchor>
            </w:drawing>
          </mc:Choice>
          <mc:Fallback>
            <w:pict>
              <v:rect id="矩形 2" o:spid="_x0000_s1026" o:spt="1" style="position:absolute;left:0pt;margin-left:0pt;margin-top:25.95pt;height:2.25pt;width:442.2pt;z-index:251660288;mso-width-relative:page;mso-height-relative:page;" fillcolor="#FF0202" filled="t" stroked="f" coordsize="21600,21600" o:gfxdata="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KAGDCPXAAAABgEAAA8AAAAAAAAAAQAg&#10;AAAAIgAAAGRycy9kb3ducmV2LnhtbFBLAQIUABQAAAAIAIdO4kCbT2p1nQEAABsDAAAOAAAAAAAA&#10;AAEAIAAAACYBAABkcnMvZTJvRG9jLnhtbFBLBQYAAAAABgAGAFkBAAA1BQAAAAA=&#10;">
                <v:fill on="t" focussize="0,0"/>
                <v:stroke on="f"/>
                <v:imagedata o:title=""/>
                <o:lock v:ext="edit" aspectratio="f"/>
                <v:textbox>
                  <w:txbxContent>
                    <w:p>
                      <w:pPr>
                        <w:jc w:val="center"/>
                      </w:pPr>
                    </w:p>
                  </w:txbxContent>
                </v:textbox>
              </v:rect>
            </w:pict>
          </mc:Fallback>
        </mc:AlternateContent>
      </w:r>
      <w:r>
        <w:rPr>
          <w:rFonts w:hint="eastAsia" w:eastAsia="方正仿宋_GBK" w:cs="方正仿宋_GBK"/>
          <w:vanish w:val="0"/>
          <w:kern w:val="2"/>
          <w:rPrChange w:id="49" w:author="王倩" w:date="2022-06-15T16:23:39Z">
            <w:rPr>
              <w:rFonts w:eastAsia="宋体"/>
              <w:vanish w:val="0"/>
              <w:kern w:val="2"/>
            </w:rPr>
          </w:rPrChange>
        </w:rPr>
        <w:t>渝发改价格〔2022〕754号</w:t>
      </w:r>
    </w:p>
    <w:p>
      <w:pPr>
        <w:adjustRightInd/>
        <w:spacing w:line="240" w:lineRule="auto"/>
        <w:jc w:val="center"/>
        <w:rPr>
          <w:del w:id="51" w:author="王倩" w:date="2022-06-15T16:20:25Z"/>
          <w:bCs/>
        </w:rPr>
        <w:pPrChange w:id="50" w:author="王倩" w:date="2022-06-15T16:20:32Z">
          <w:pPr>
            <w:spacing w:line="240" w:lineRule="auto"/>
            <w:jc w:val="center"/>
          </w:pPr>
        </w:pPrChange>
      </w:pPr>
    </w:p>
    <w:p>
      <w:pPr>
        <w:keepNext w:val="0"/>
        <w:keepLines w:val="0"/>
        <w:pageBreakBefore w:val="0"/>
        <w:kinsoku/>
        <w:wordWrap/>
        <w:overflowPunct/>
        <w:topLinePunct w:val="0"/>
        <w:autoSpaceDE/>
        <w:autoSpaceDN/>
        <w:bidi w:val="0"/>
        <w:adjustRightInd/>
        <w:snapToGrid/>
        <w:spacing w:after="0" w:line="240" w:lineRule="auto"/>
        <w:jc w:val="center"/>
        <w:textAlignment w:val="auto"/>
        <w:rPr>
          <w:del w:id="53" w:author="王倩" w:date="2022-06-15T16:20:25Z"/>
          <w:rFonts w:hint="eastAsia" w:ascii="Times New Roman" w:hAnsi="Times New Roman" w:eastAsia="方正小标宋_GBK" w:cs="方正小标宋_GBK"/>
          <w:kern w:val="2"/>
          <w:sz w:val="44"/>
          <w:szCs w:val="44"/>
          <w:rPrChange w:id="54" w:author="王倩" w:date="2022-06-15T16:23:39Z">
            <w:rPr>
              <w:del w:id="55" w:author="王倩" w:date="2022-06-15T16:20:25Z"/>
              <w:rFonts w:hint="eastAsia" w:ascii="方正小标宋_GBK" w:hAnsi="方正小标宋_GBK" w:eastAsia="方正小标宋_GBK" w:cs="方正小标宋_GBK"/>
              <w:kern w:val="2"/>
              <w:sz w:val="44"/>
              <w:szCs w:val="44"/>
            </w:rPr>
          </w:rPrChange>
        </w:rPr>
        <w:pPrChange w:id="52" w:author="王倩" w:date="2022-06-15T16:20:32Z">
          <w:pPr>
            <w:keepNext w:val="0"/>
            <w:keepLines w:val="0"/>
            <w:pageBreakBefore w:val="0"/>
            <w:kinsoku/>
            <w:wordWrap/>
            <w:overflowPunct/>
            <w:topLinePunct w:val="0"/>
            <w:autoSpaceDE/>
            <w:autoSpaceDN/>
            <w:bidi w:val="0"/>
            <w:snapToGrid w:val="0"/>
            <w:spacing w:after="160" w:line="560" w:lineRule="exact"/>
            <w:jc w:val="center"/>
            <w:textAlignment w:val="auto"/>
          </w:pPr>
        </w:pPrChange>
      </w:pPr>
      <w:bookmarkStart w:id="0" w:name="正文"/>
      <w:bookmarkEnd w:id="0"/>
    </w:p>
    <w:p>
      <w:pPr>
        <w:keepNext w:val="0"/>
        <w:keepLines w:val="0"/>
        <w:pageBreakBefore w:val="0"/>
        <w:kinsoku/>
        <w:wordWrap/>
        <w:overflowPunct/>
        <w:topLinePunct w:val="0"/>
        <w:autoSpaceDE/>
        <w:autoSpaceDN/>
        <w:bidi w:val="0"/>
        <w:adjustRightInd/>
        <w:snapToGrid/>
        <w:spacing w:after="0" w:line="240" w:lineRule="auto"/>
        <w:jc w:val="center"/>
        <w:textAlignment w:val="auto"/>
        <w:rPr>
          <w:del w:id="57" w:author="王倩" w:date="2022-06-15T16:20:25Z"/>
          <w:rFonts w:hint="eastAsia" w:ascii="Times New Roman" w:hAnsi="Times New Roman" w:eastAsia="方正小标宋_GBK" w:cs="方正小标宋_GBK"/>
          <w:kern w:val="2"/>
          <w:sz w:val="44"/>
          <w:szCs w:val="44"/>
          <w:rPrChange w:id="58" w:author="王倩" w:date="2022-06-15T16:23:39Z">
            <w:rPr>
              <w:del w:id="59" w:author="王倩" w:date="2022-06-15T16:20:25Z"/>
              <w:rFonts w:hint="eastAsia" w:ascii="方正小标宋_GBK" w:hAnsi="方正小标宋_GBK" w:eastAsia="方正小标宋_GBK" w:cs="方正小标宋_GBK"/>
              <w:kern w:val="2"/>
              <w:sz w:val="44"/>
              <w:szCs w:val="44"/>
            </w:rPr>
          </w:rPrChange>
        </w:rPr>
        <w:pPrChange w:id="56" w:author="王倩" w:date="2022-06-15T16:20:32Z">
          <w:pPr>
            <w:keepNext w:val="0"/>
            <w:keepLines w:val="0"/>
            <w:pageBreakBefore w:val="0"/>
            <w:kinsoku/>
            <w:wordWrap/>
            <w:overflowPunct/>
            <w:topLinePunct w:val="0"/>
            <w:autoSpaceDE/>
            <w:autoSpaceDN/>
            <w:bidi w:val="0"/>
            <w:snapToGrid w:val="0"/>
            <w:spacing w:after="160" w:line="560" w:lineRule="exact"/>
            <w:jc w:val="center"/>
            <w:textAlignment w:val="auto"/>
          </w:pPr>
        </w:pPrChange>
      </w:pPr>
    </w:p>
    <w:p>
      <w:pPr>
        <w:keepNext w:val="0"/>
        <w:keepLines w:val="0"/>
        <w:pageBreakBefore w:val="0"/>
        <w:kinsoku/>
        <w:wordWrap/>
        <w:overflowPunct/>
        <w:topLinePunct w:val="0"/>
        <w:autoSpaceDE/>
        <w:autoSpaceDN/>
        <w:bidi w:val="0"/>
        <w:adjustRightInd/>
        <w:snapToGrid/>
        <w:spacing w:after="0" w:line="240" w:lineRule="auto"/>
        <w:jc w:val="center"/>
        <w:textAlignment w:val="auto"/>
        <w:rPr>
          <w:del w:id="61" w:author="王倩" w:date="2022-06-15T16:20:25Z"/>
          <w:rFonts w:hint="eastAsia" w:ascii="Times New Roman" w:hAnsi="Times New Roman" w:eastAsia="方正小标宋_GBK" w:cs="方正小标宋_GBK"/>
          <w:kern w:val="2"/>
          <w:sz w:val="44"/>
          <w:szCs w:val="44"/>
          <w:rPrChange w:id="62" w:author="王倩" w:date="2022-06-15T16:23:39Z">
            <w:rPr>
              <w:del w:id="63" w:author="王倩" w:date="2022-06-15T16:20:25Z"/>
              <w:rFonts w:hint="eastAsia" w:ascii="方正小标宋_GBK" w:hAnsi="方正小标宋_GBK" w:eastAsia="方正小标宋_GBK" w:cs="方正小标宋_GBK"/>
              <w:kern w:val="2"/>
              <w:sz w:val="44"/>
              <w:szCs w:val="44"/>
            </w:rPr>
          </w:rPrChange>
        </w:rPr>
        <w:pPrChange w:id="60" w:author="王倩" w:date="2022-06-15T16:20:32Z">
          <w:pPr>
            <w:keepNext w:val="0"/>
            <w:keepLines w:val="0"/>
            <w:pageBreakBefore w:val="0"/>
            <w:kinsoku/>
            <w:wordWrap/>
            <w:overflowPunct/>
            <w:topLinePunct w:val="0"/>
            <w:autoSpaceDE/>
            <w:autoSpaceDN/>
            <w:bidi w:val="0"/>
            <w:snapToGrid w:val="0"/>
            <w:spacing w:after="160" w:line="560" w:lineRule="exact"/>
            <w:jc w:val="center"/>
            <w:textAlignment w:val="auto"/>
          </w:pPr>
        </w:pPrChange>
      </w:pPr>
    </w:p>
    <w:p>
      <w:pPr>
        <w:keepNext w:val="0"/>
        <w:keepLines w:val="0"/>
        <w:pageBreakBefore w:val="0"/>
        <w:kinsoku/>
        <w:wordWrap/>
        <w:overflowPunct/>
        <w:topLinePunct w:val="0"/>
        <w:autoSpaceDE/>
        <w:autoSpaceDN/>
        <w:bidi w:val="0"/>
        <w:adjustRightInd/>
        <w:snapToGrid/>
        <w:spacing w:after="0" w:line="240" w:lineRule="auto"/>
        <w:jc w:val="center"/>
        <w:textAlignment w:val="auto"/>
        <w:rPr>
          <w:del w:id="65" w:author="王倩" w:date="2022-06-15T16:20:25Z"/>
          <w:rFonts w:hint="eastAsia" w:ascii="Times New Roman" w:hAnsi="Times New Roman" w:eastAsia="方正小标宋_GBK" w:cs="方正小标宋_GBK"/>
          <w:kern w:val="2"/>
          <w:sz w:val="44"/>
          <w:szCs w:val="44"/>
          <w:rPrChange w:id="66" w:author="王倩" w:date="2022-06-15T16:23:39Z">
            <w:rPr>
              <w:del w:id="67" w:author="王倩" w:date="2022-06-15T16:20:25Z"/>
              <w:rFonts w:hint="eastAsia" w:ascii="方正小标宋_GBK" w:hAnsi="方正小标宋_GBK" w:eastAsia="方正小标宋_GBK" w:cs="方正小标宋_GBK"/>
              <w:kern w:val="2"/>
              <w:sz w:val="44"/>
              <w:szCs w:val="44"/>
            </w:rPr>
          </w:rPrChange>
        </w:rPr>
        <w:pPrChange w:id="64" w:author="王倩" w:date="2022-06-15T16:20:32Z">
          <w:pPr>
            <w:keepNext w:val="0"/>
            <w:keepLines w:val="0"/>
            <w:pageBreakBefore w:val="0"/>
            <w:kinsoku/>
            <w:wordWrap/>
            <w:overflowPunct/>
            <w:topLinePunct w:val="0"/>
            <w:autoSpaceDE/>
            <w:autoSpaceDN/>
            <w:bidi w:val="0"/>
            <w:snapToGrid w:val="0"/>
            <w:spacing w:after="160" w:line="560" w:lineRule="exact"/>
            <w:jc w:val="center"/>
            <w:textAlignment w:val="auto"/>
          </w:pPr>
        </w:pPrChange>
      </w:pPr>
    </w:p>
    <w:p>
      <w:pPr>
        <w:keepNext w:val="0"/>
        <w:keepLines w:val="0"/>
        <w:pageBreakBefore w:val="0"/>
        <w:kinsoku/>
        <w:wordWrap/>
        <w:overflowPunct/>
        <w:topLinePunct w:val="0"/>
        <w:autoSpaceDE/>
        <w:autoSpaceDN/>
        <w:bidi w:val="0"/>
        <w:adjustRightInd/>
        <w:snapToGrid/>
        <w:spacing w:after="0" w:line="580" w:lineRule="exact"/>
        <w:jc w:val="center"/>
        <w:textAlignment w:val="auto"/>
        <w:rPr>
          <w:rFonts w:hint="eastAsia" w:ascii="Times New Roman" w:hAnsi="Times New Roman" w:eastAsia="方正小标宋_GBK" w:cs="方正小标宋_GBK"/>
          <w:kern w:val="2"/>
          <w:sz w:val="44"/>
          <w:szCs w:val="44"/>
          <w:rPrChange w:id="69" w:author="王倩" w:date="2022-06-15T16:23:39Z">
            <w:rPr>
              <w:rFonts w:hint="eastAsia" w:ascii="方正小标宋_GBK" w:hAnsi="方正小标宋_GBK" w:eastAsia="方正小标宋_GBK" w:cs="方正小标宋_GBK"/>
              <w:kern w:val="2"/>
              <w:sz w:val="44"/>
              <w:szCs w:val="44"/>
            </w:rPr>
          </w:rPrChange>
        </w:rPr>
        <w:pPrChange w:id="68" w:author="王倩" w:date="2022-06-15T16:20:41Z">
          <w:pPr>
            <w:keepNext w:val="0"/>
            <w:keepLines w:val="0"/>
            <w:pageBreakBefore w:val="0"/>
            <w:kinsoku/>
            <w:wordWrap/>
            <w:overflowPunct/>
            <w:topLinePunct w:val="0"/>
            <w:autoSpaceDE/>
            <w:autoSpaceDN/>
            <w:bidi w:val="0"/>
            <w:snapToGrid w:val="0"/>
            <w:spacing w:after="160" w:line="560" w:lineRule="exact"/>
            <w:jc w:val="center"/>
            <w:textAlignment w:val="auto"/>
          </w:pPr>
        </w:pPrChange>
      </w:pPr>
    </w:p>
    <w:p>
      <w:pPr>
        <w:keepNext w:val="0"/>
        <w:keepLines w:val="0"/>
        <w:pageBreakBefore w:val="0"/>
        <w:kinsoku/>
        <w:wordWrap/>
        <w:overflowPunct/>
        <w:topLinePunct w:val="0"/>
        <w:autoSpaceDE/>
        <w:autoSpaceDN/>
        <w:bidi w:val="0"/>
        <w:adjustRightInd/>
        <w:snapToGrid/>
        <w:spacing w:after="0" w:line="580" w:lineRule="exact"/>
        <w:jc w:val="center"/>
        <w:textAlignment w:val="auto"/>
        <w:rPr>
          <w:rFonts w:hint="eastAsia" w:ascii="Times New Roman" w:hAnsi="Times New Roman" w:eastAsia="方正小标宋_GBK" w:cs="方正小标宋_GBK"/>
          <w:kern w:val="2"/>
          <w:sz w:val="44"/>
          <w:szCs w:val="44"/>
          <w:rPrChange w:id="71" w:author="王倩" w:date="2022-06-15T16:23:39Z">
            <w:rPr>
              <w:rFonts w:hint="eastAsia" w:ascii="方正小标宋_GBK" w:hAnsi="方正小标宋_GBK" w:eastAsia="方正小标宋_GBK" w:cs="方正小标宋_GBK"/>
              <w:kern w:val="2"/>
              <w:sz w:val="44"/>
              <w:szCs w:val="44"/>
            </w:rPr>
          </w:rPrChange>
        </w:rPr>
        <w:pPrChange w:id="70" w:author="王倩" w:date="2022-06-15T16:20:41Z">
          <w:pPr>
            <w:keepNext w:val="0"/>
            <w:keepLines w:val="0"/>
            <w:pageBreakBefore w:val="0"/>
            <w:kinsoku/>
            <w:wordWrap/>
            <w:overflowPunct/>
            <w:topLinePunct w:val="0"/>
            <w:autoSpaceDE/>
            <w:autoSpaceDN/>
            <w:bidi w:val="0"/>
            <w:snapToGrid w:val="0"/>
            <w:spacing w:after="160" w:line="560" w:lineRule="exact"/>
            <w:jc w:val="center"/>
            <w:textAlignment w:val="auto"/>
          </w:pPr>
        </w:pPrChange>
      </w:pPr>
    </w:p>
    <w:p>
      <w:pPr>
        <w:keepNext w:val="0"/>
        <w:keepLines w:val="0"/>
        <w:pageBreakBefore w:val="0"/>
        <w:kinsoku/>
        <w:wordWrap/>
        <w:overflowPunct/>
        <w:topLinePunct w:val="0"/>
        <w:autoSpaceDE/>
        <w:autoSpaceDN/>
        <w:bidi w:val="0"/>
        <w:adjustRightInd/>
        <w:snapToGrid/>
        <w:spacing w:after="0" w:line="580" w:lineRule="exact"/>
        <w:jc w:val="center"/>
        <w:textAlignment w:val="auto"/>
        <w:rPr>
          <w:rFonts w:hint="eastAsia" w:ascii="Times New Roman" w:hAnsi="Times New Roman" w:eastAsia="方正小标宋_GBK" w:cs="方正小标宋_GBK"/>
          <w:kern w:val="2"/>
          <w:sz w:val="44"/>
          <w:szCs w:val="44"/>
          <w:rPrChange w:id="73" w:author="王倩" w:date="2022-06-15T16:23:39Z">
            <w:rPr>
              <w:rFonts w:hint="eastAsia" w:ascii="方正小标宋_GBK" w:hAnsi="方正小标宋_GBK" w:eastAsia="方正小标宋_GBK" w:cs="方正小标宋_GBK"/>
              <w:kern w:val="2"/>
              <w:sz w:val="44"/>
              <w:szCs w:val="44"/>
            </w:rPr>
          </w:rPrChange>
        </w:rPr>
        <w:pPrChange w:id="72" w:author="王倩" w:date="2022-06-15T16:20:41Z">
          <w:pPr>
            <w:keepNext w:val="0"/>
            <w:keepLines w:val="0"/>
            <w:pageBreakBefore w:val="0"/>
            <w:kinsoku/>
            <w:wordWrap/>
            <w:overflowPunct/>
            <w:topLinePunct w:val="0"/>
            <w:autoSpaceDE/>
            <w:autoSpaceDN/>
            <w:bidi w:val="0"/>
            <w:snapToGrid w:val="0"/>
            <w:spacing w:after="160" w:line="560" w:lineRule="exact"/>
            <w:jc w:val="center"/>
            <w:textAlignment w:val="auto"/>
          </w:pPr>
        </w:pPrChange>
      </w:pPr>
      <w:r>
        <w:rPr>
          <w:rFonts w:hint="eastAsia" w:ascii="Times New Roman" w:hAnsi="Times New Roman" w:eastAsia="方正小标宋_GBK" w:cs="方正小标宋_GBK"/>
          <w:kern w:val="2"/>
          <w:sz w:val="44"/>
          <w:szCs w:val="44"/>
          <w:rPrChange w:id="74" w:author="王倩" w:date="2022-06-15T16:23:39Z">
            <w:rPr>
              <w:rFonts w:hint="eastAsia" w:ascii="方正小标宋_GBK" w:hAnsi="方正小标宋_GBK" w:eastAsia="方正小标宋_GBK" w:cs="方正小标宋_GBK"/>
              <w:kern w:val="2"/>
              <w:sz w:val="44"/>
              <w:szCs w:val="44"/>
            </w:rPr>
          </w:rPrChange>
        </w:rPr>
        <w:t>重庆市发展和改革委员会</w:t>
      </w:r>
      <w:del w:id="75" w:author="唐国林" w:date="2022-06-15T15:55:34Z">
        <w:r>
          <w:rPr>
            <w:rFonts w:hint="eastAsia" w:ascii="Times New Roman" w:hAnsi="Times New Roman" w:eastAsia="方正小标宋_GBK" w:cs="方正小标宋_GBK"/>
            <w:kern w:val="2"/>
            <w:sz w:val="44"/>
            <w:szCs w:val="44"/>
            <w:rPrChange w:id="76" w:author="王倩" w:date="2022-06-15T16:23:39Z">
              <w:rPr>
                <w:rFonts w:hint="eastAsia" w:ascii="方正小标宋_GBK" w:hAnsi="方正小标宋_GBK" w:eastAsia="方正小标宋_GBK" w:cs="方正小标宋_GBK"/>
                <w:kern w:val="2"/>
                <w:sz w:val="44"/>
                <w:szCs w:val="44"/>
              </w:rPr>
            </w:rPrChange>
          </w:rPr>
          <w:delText>关于</w:delText>
        </w:r>
      </w:del>
    </w:p>
    <w:p>
      <w:pPr>
        <w:keepNext w:val="0"/>
        <w:keepLines w:val="0"/>
        <w:pageBreakBefore w:val="0"/>
        <w:kinsoku/>
        <w:wordWrap/>
        <w:overflowPunct/>
        <w:topLinePunct w:val="0"/>
        <w:autoSpaceDE/>
        <w:autoSpaceDN/>
        <w:bidi w:val="0"/>
        <w:adjustRightInd/>
        <w:snapToGrid/>
        <w:spacing w:after="0" w:line="580" w:lineRule="exact"/>
        <w:jc w:val="center"/>
        <w:textAlignment w:val="auto"/>
        <w:rPr>
          <w:rFonts w:hint="eastAsia" w:ascii="Times New Roman" w:hAnsi="Times New Roman" w:eastAsia="方正小标宋_GBK" w:cs="方正小标宋_GBK"/>
          <w:kern w:val="2"/>
          <w:sz w:val="44"/>
          <w:szCs w:val="44"/>
          <w:rPrChange w:id="78" w:author="王倩" w:date="2022-06-15T16:23:39Z">
            <w:rPr>
              <w:rFonts w:hint="eastAsia" w:ascii="方正小标宋_GBK" w:hAnsi="方正小标宋_GBK" w:eastAsia="方正小标宋_GBK" w:cs="方正小标宋_GBK"/>
              <w:kern w:val="2"/>
              <w:sz w:val="44"/>
              <w:szCs w:val="44"/>
            </w:rPr>
          </w:rPrChange>
        </w:rPr>
        <w:pPrChange w:id="77" w:author="王倩" w:date="2022-06-15T16:20:41Z">
          <w:pPr>
            <w:keepNext w:val="0"/>
            <w:keepLines w:val="0"/>
            <w:pageBreakBefore w:val="0"/>
            <w:kinsoku/>
            <w:wordWrap/>
            <w:overflowPunct/>
            <w:topLinePunct w:val="0"/>
            <w:autoSpaceDE/>
            <w:autoSpaceDN/>
            <w:bidi w:val="0"/>
            <w:snapToGrid w:val="0"/>
            <w:spacing w:after="160" w:line="560" w:lineRule="exact"/>
            <w:jc w:val="center"/>
            <w:textAlignment w:val="auto"/>
          </w:pPr>
        </w:pPrChange>
      </w:pPr>
      <w:ins w:id="79" w:author="唐国林" w:date="2022-06-15T15:55:34Z">
        <w:r>
          <w:rPr>
            <w:rFonts w:hint="eastAsia" w:ascii="Times New Roman" w:hAnsi="Times New Roman" w:eastAsia="方正小标宋_GBK" w:cs="方正小标宋_GBK"/>
            <w:kern w:val="2"/>
            <w:sz w:val="44"/>
            <w:szCs w:val="44"/>
            <w:rPrChange w:id="80" w:author="王倩" w:date="2022-06-15T16:23:39Z">
              <w:rPr>
                <w:rFonts w:hint="eastAsia" w:ascii="方正小标宋_GBK" w:hAnsi="方正小标宋_GBK" w:eastAsia="方正小标宋_GBK" w:cs="方正小标宋_GBK"/>
                <w:kern w:val="2"/>
                <w:sz w:val="44"/>
                <w:szCs w:val="44"/>
              </w:rPr>
            </w:rPrChange>
          </w:rPr>
          <w:t>关于</w:t>
        </w:r>
      </w:ins>
      <w:r>
        <w:rPr>
          <w:rFonts w:hint="eastAsia" w:ascii="Times New Roman" w:hAnsi="Times New Roman" w:eastAsia="方正小标宋_GBK" w:cs="方正小标宋_GBK"/>
          <w:kern w:val="2"/>
          <w:sz w:val="44"/>
          <w:szCs w:val="44"/>
          <w:rPrChange w:id="81" w:author="王倩" w:date="2022-06-15T16:23:39Z">
            <w:rPr>
              <w:rFonts w:hint="eastAsia" w:ascii="方正小标宋_GBK" w:hAnsi="方正小标宋_GBK" w:eastAsia="方正小标宋_GBK" w:cs="方正小标宋_GBK"/>
              <w:kern w:val="2"/>
              <w:sz w:val="44"/>
              <w:szCs w:val="44"/>
            </w:rPr>
          </w:rPrChange>
        </w:rPr>
        <w:t>降低高可靠性供电费标准的通知</w:t>
      </w:r>
    </w:p>
    <w:p>
      <w:pPr>
        <w:keepNext w:val="0"/>
        <w:keepLines w:val="0"/>
        <w:pageBreakBefore w:val="0"/>
        <w:kinsoku/>
        <w:wordWrap/>
        <w:overflowPunct/>
        <w:topLinePunct w:val="0"/>
        <w:autoSpaceDE/>
        <w:autoSpaceDN/>
        <w:bidi w:val="0"/>
        <w:adjustRightInd/>
        <w:snapToGrid/>
        <w:spacing w:after="0" w:line="240" w:lineRule="auto"/>
        <w:textAlignment w:val="auto"/>
        <w:rPr>
          <w:rFonts w:hint="eastAsia" w:ascii="Times New Roman" w:hAnsi="Times New Roman" w:cs="方正仿宋_GBK"/>
          <w:kern w:val="2"/>
          <w:rPrChange w:id="83" w:author="王倩" w:date="2022-06-15T16:23:39Z">
            <w:rPr>
              <w:rFonts w:hint="eastAsia" w:ascii="方正仿宋_GBK" w:hAnsi="方正仿宋_GBK" w:cs="方正仿宋_GBK"/>
              <w:kern w:val="2"/>
            </w:rPr>
          </w:rPrChange>
        </w:rPr>
        <w:pPrChange w:id="82" w:author="王倩" w:date="2022-06-15T16:20:32Z">
          <w:pPr>
            <w:keepNext w:val="0"/>
            <w:keepLines w:val="0"/>
            <w:pageBreakBefore w:val="0"/>
            <w:kinsoku/>
            <w:wordWrap/>
            <w:overflowPunct/>
            <w:topLinePunct w:val="0"/>
            <w:autoSpaceDE/>
            <w:autoSpaceDN/>
            <w:bidi w:val="0"/>
            <w:snapToGrid w:val="0"/>
            <w:spacing w:after="160" w:line="560" w:lineRule="exact"/>
            <w:textAlignment w:val="auto"/>
          </w:pPr>
        </w:pPrChange>
      </w:pPr>
    </w:p>
    <w:p>
      <w:pPr>
        <w:keepNext w:val="0"/>
        <w:keepLines w:val="0"/>
        <w:pageBreakBefore w:val="0"/>
        <w:kinsoku/>
        <w:wordWrap/>
        <w:overflowPunct/>
        <w:topLinePunct w:val="0"/>
        <w:autoSpaceDE/>
        <w:autoSpaceDN/>
        <w:bidi w:val="0"/>
        <w:adjustRightInd/>
        <w:snapToGrid/>
        <w:spacing w:after="0" w:line="240" w:lineRule="auto"/>
        <w:textAlignment w:val="auto"/>
        <w:rPr>
          <w:rFonts w:hint="eastAsia" w:ascii="Times New Roman" w:hAnsi="Times New Roman" w:cs="方正仿宋_GBK"/>
          <w:kern w:val="2"/>
          <w:rPrChange w:id="85" w:author="王倩" w:date="2022-06-15T16:23:39Z">
            <w:rPr>
              <w:rFonts w:hint="eastAsia" w:ascii="方正仿宋_GBK" w:hAnsi="方正仿宋_GBK" w:cs="方正仿宋_GBK"/>
              <w:kern w:val="2"/>
            </w:rPr>
          </w:rPrChange>
        </w:rPr>
        <w:pPrChange w:id="84" w:author="王倩" w:date="2022-06-15T16:20:32Z">
          <w:pPr>
            <w:keepNext w:val="0"/>
            <w:keepLines w:val="0"/>
            <w:pageBreakBefore w:val="0"/>
            <w:kinsoku/>
            <w:wordWrap/>
            <w:overflowPunct/>
            <w:topLinePunct w:val="0"/>
            <w:autoSpaceDE/>
            <w:autoSpaceDN/>
            <w:bidi w:val="0"/>
            <w:snapToGrid w:val="0"/>
            <w:spacing w:after="160" w:line="560" w:lineRule="exact"/>
            <w:textAlignment w:val="auto"/>
          </w:pPr>
        </w:pPrChange>
      </w:pPr>
      <w:r>
        <w:rPr>
          <w:rFonts w:hint="eastAsia" w:ascii="Times New Roman" w:hAnsi="Times New Roman" w:cs="方正仿宋_GBK"/>
          <w:kern w:val="2"/>
          <w:rPrChange w:id="86" w:author="王倩" w:date="2022-06-15T16:23:39Z">
            <w:rPr>
              <w:rFonts w:hint="eastAsia" w:ascii="方正仿宋_GBK" w:hAnsi="方正仿宋_GBK" w:cs="方正仿宋_GBK"/>
              <w:kern w:val="2"/>
            </w:rPr>
          </w:rPrChange>
        </w:rPr>
        <w:t>各区县（自治县）发展改革委，两江新区市场监管局、</w:t>
      </w:r>
      <w:del w:id="87" w:author="刘钊" w:date="2022-06-15T15:55:20Z">
        <w:r>
          <w:rPr>
            <w:rFonts w:hint="eastAsia" w:ascii="Times New Roman" w:hAnsi="Times New Roman" w:cs="方正仿宋_GBK"/>
            <w:kern w:val="2"/>
            <w:rPrChange w:id="88" w:author="王倩" w:date="2022-06-15T16:23:39Z">
              <w:rPr>
                <w:rFonts w:hint="eastAsia" w:ascii="方正仿宋_GBK" w:hAnsi="方正仿宋_GBK" w:cs="方正仿宋_GBK"/>
                <w:kern w:val="2"/>
              </w:rPr>
            </w:rPrChange>
          </w:rPr>
          <w:delText>西</w:delText>
        </w:r>
      </w:del>
      <w:del w:id="89" w:author="刘钊" w:date="2022-06-15T15:55:19Z">
        <w:r>
          <w:rPr>
            <w:rFonts w:hint="eastAsia" w:ascii="Times New Roman" w:hAnsi="Times New Roman" w:cs="方正仿宋_GBK"/>
            <w:kern w:val="2"/>
            <w:rPrChange w:id="90" w:author="王倩" w:date="2022-06-15T16:23:39Z">
              <w:rPr>
                <w:rFonts w:hint="eastAsia" w:ascii="方正仿宋_GBK" w:hAnsi="方正仿宋_GBK" w:cs="方正仿宋_GBK"/>
                <w:kern w:val="2"/>
              </w:rPr>
            </w:rPrChange>
          </w:rPr>
          <w:delText>部科学</w:delText>
        </w:r>
      </w:del>
      <w:del w:id="91" w:author="刘钊" w:date="2022-06-15T15:55:18Z">
        <w:r>
          <w:rPr>
            <w:rFonts w:hint="eastAsia" w:ascii="Times New Roman" w:hAnsi="Times New Roman" w:cs="方正仿宋_GBK"/>
            <w:kern w:val="2"/>
            <w:rPrChange w:id="92" w:author="王倩" w:date="2022-06-15T16:23:39Z">
              <w:rPr>
                <w:rFonts w:hint="eastAsia" w:ascii="方正仿宋_GBK" w:hAnsi="方正仿宋_GBK" w:cs="方正仿宋_GBK"/>
                <w:kern w:val="2"/>
              </w:rPr>
            </w:rPrChange>
          </w:rPr>
          <w:delText>城</w:delText>
        </w:r>
      </w:del>
      <w:r>
        <w:rPr>
          <w:rFonts w:hint="eastAsia" w:ascii="Times New Roman" w:hAnsi="Times New Roman" w:cs="方正仿宋_GBK"/>
          <w:kern w:val="2"/>
          <w:rPrChange w:id="93" w:author="王倩" w:date="2022-06-15T16:23:39Z">
            <w:rPr>
              <w:rFonts w:hint="eastAsia" w:ascii="方正仿宋_GBK" w:hAnsi="方正仿宋_GBK" w:cs="方正仿宋_GBK"/>
              <w:kern w:val="2"/>
            </w:rPr>
          </w:rPrChange>
        </w:rPr>
        <w:t>重庆高新区改革发展局、万盛经开区发展改革局，国网重庆市电力公司、三峡水利电力（集团）股份有限公司，有关单位：</w:t>
      </w:r>
    </w:p>
    <w:p>
      <w:pPr>
        <w:keepNext w:val="0"/>
        <w:keepLines w:val="0"/>
        <w:pageBreakBefore w:val="0"/>
        <w:kinsoku/>
        <w:wordWrap/>
        <w:overflowPunct/>
        <w:topLinePunct w:val="0"/>
        <w:autoSpaceDE/>
        <w:autoSpaceDN/>
        <w:bidi w:val="0"/>
        <w:adjustRightInd/>
        <w:snapToGrid/>
        <w:spacing w:after="0" w:line="240" w:lineRule="auto"/>
        <w:ind w:firstLine="640" w:firstLineChars="200"/>
        <w:textAlignment w:val="auto"/>
        <w:rPr>
          <w:rFonts w:hint="eastAsia" w:ascii="Times New Roman" w:hAnsi="Times New Roman" w:cs="方正仿宋_GBK"/>
          <w:kern w:val="2"/>
          <w:rPrChange w:id="95" w:author="王倩" w:date="2022-06-15T16:23:39Z">
            <w:rPr>
              <w:rFonts w:hint="eastAsia" w:ascii="方正仿宋_GBK" w:hAnsi="方正仿宋_GBK" w:cs="方正仿宋_GBK"/>
              <w:kern w:val="2"/>
            </w:rPr>
          </w:rPrChange>
        </w:rPr>
        <w:pPrChange w:id="94" w:author="王倩" w:date="2022-06-15T16:20:32Z">
          <w:pPr>
            <w:keepNext w:val="0"/>
            <w:keepLines w:val="0"/>
            <w:pageBreakBefore w:val="0"/>
            <w:kinsoku/>
            <w:wordWrap/>
            <w:overflowPunct/>
            <w:topLinePunct w:val="0"/>
            <w:autoSpaceDE/>
            <w:autoSpaceDN/>
            <w:bidi w:val="0"/>
            <w:snapToGrid w:val="0"/>
            <w:spacing w:after="160" w:line="560" w:lineRule="exact"/>
            <w:ind w:firstLine="640" w:firstLineChars="200"/>
            <w:textAlignment w:val="auto"/>
          </w:pPr>
        </w:pPrChange>
      </w:pPr>
      <w:r>
        <w:rPr>
          <w:rFonts w:hint="eastAsia" w:ascii="Times New Roman" w:hAnsi="Times New Roman" w:cs="方正仿宋_GBK"/>
          <w:kern w:val="2"/>
          <w:rPrChange w:id="96" w:author="王倩" w:date="2022-06-15T16:23:39Z">
            <w:rPr>
              <w:rFonts w:hint="eastAsia" w:ascii="方正仿宋_GBK" w:hAnsi="方正仿宋_GBK" w:cs="方正仿宋_GBK"/>
              <w:kern w:val="2"/>
            </w:rPr>
          </w:rPrChange>
        </w:rPr>
        <w:t>为贯彻落实全国稳住经济大盘电视电话会议精神，进一步降低企业用电成本，经研究，现就降低我市高可靠性供电费标准有关事项通知如下。</w:t>
      </w:r>
    </w:p>
    <w:p>
      <w:pPr>
        <w:keepNext w:val="0"/>
        <w:keepLines w:val="0"/>
        <w:pageBreakBefore w:val="0"/>
        <w:kinsoku/>
        <w:wordWrap/>
        <w:overflowPunct/>
        <w:topLinePunct w:val="0"/>
        <w:autoSpaceDE/>
        <w:autoSpaceDN/>
        <w:bidi w:val="0"/>
        <w:adjustRightInd/>
        <w:snapToGrid/>
        <w:spacing w:after="0" w:line="240" w:lineRule="auto"/>
        <w:ind w:firstLine="640" w:firstLineChars="200"/>
        <w:textAlignment w:val="auto"/>
        <w:rPr>
          <w:rFonts w:hint="eastAsia" w:ascii="Times New Roman" w:hAnsi="Times New Roman" w:cs="方正仿宋_GBK"/>
          <w:kern w:val="2"/>
          <w:rPrChange w:id="98" w:author="王倩" w:date="2022-06-15T16:23:39Z">
            <w:rPr>
              <w:rFonts w:hint="eastAsia" w:ascii="方正仿宋_GBK" w:hAnsi="方正仿宋_GBK" w:cs="方正仿宋_GBK"/>
              <w:kern w:val="2"/>
            </w:rPr>
          </w:rPrChange>
        </w:rPr>
        <w:pPrChange w:id="97" w:author="王倩" w:date="2022-06-15T16:20:32Z">
          <w:pPr>
            <w:keepNext w:val="0"/>
            <w:keepLines w:val="0"/>
            <w:pageBreakBefore w:val="0"/>
            <w:kinsoku/>
            <w:wordWrap/>
            <w:overflowPunct/>
            <w:topLinePunct w:val="0"/>
            <w:autoSpaceDE/>
            <w:autoSpaceDN/>
            <w:bidi w:val="0"/>
            <w:snapToGrid w:val="0"/>
            <w:spacing w:after="160" w:line="560" w:lineRule="exact"/>
            <w:ind w:firstLine="640" w:firstLineChars="200"/>
            <w:textAlignment w:val="auto"/>
          </w:pPr>
        </w:pPrChange>
      </w:pPr>
      <w:r>
        <w:rPr>
          <w:rFonts w:hint="eastAsia" w:ascii="Times New Roman" w:hAnsi="Times New Roman" w:cs="方正仿宋_GBK"/>
          <w:kern w:val="2"/>
          <w:rPrChange w:id="99" w:author="王倩" w:date="2022-06-15T16:23:39Z">
            <w:rPr>
              <w:rFonts w:hint="eastAsia" w:ascii="方正仿宋_GBK" w:hAnsi="方正仿宋_GBK" w:cs="方正仿宋_GBK"/>
              <w:kern w:val="2"/>
            </w:rPr>
          </w:rPrChange>
        </w:rPr>
        <w:t>一、对申请新装及增加用电容量的两回及以上多回路供电，或增加供电回路达到两路及以上多回路供电（含备用电源、保安电源），且各供电回路在高压或低压受电侧有电气联络的用电客户（不含电源客户），除供电容量最大一条回路外，其余供电回路收取高可靠性供电费</w:t>
      </w:r>
      <w:del w:id="100" w:author="唐国林" w:date="2022-06-15T15:55:10Z">
        <w:r>
          <w:rPr>
            <w:rFonts w:hint="eastAsia" w:ascii="Times New Roman" w:hAnsi="Times New Roman" w:cs="方正仿宋_GBK"/>
            <w:kern w:val="2"/>
            <w:rPrChange w:id="101" w:author="王倩" w:date="2022-06-15T16:23:39Z">
              <w:rPr>
                <w:rFonts w:hint="eastAsia" w:ascii="方正仿宋_GBK" w:hAnsi="方正仿宋_GBK" w:cs="方正仿宋_GBK"/>
                <w:kern w:val="2"/>
              </w:rPr>
            </w:rPrChange>
          </w:rPr>
          <w:delText>用</w:delText>
        </w:r>
      </w:del>
      <w:r>
        <w:rPr>
          <w:rFonts w:hint="eastAsia" w:ascii="Times New Roman" w:hAnsi="Times New Roman" w:cs="方正仿宋_GBK"/>
          <w:kern w:val="2"/>
          <w:rPrChange w:id="102" w:author="王倩" w:date="2022-06-15T16:23:39Z">
            <w:rPr>
              <w:rFonts w:hint="eastAsia" w:ascii="方正仿宋_GBK" w:hAnsi="方正仿宋_GBK" w:cs="方正仿宋_GBK"/>
              <w:kern w:val="2"/>
            </w:rPr>
          </w:rPrChange>
        </w:rPr>
        <w:t>。</w:t>
      </w:r>
    </w:p>
    <w:p>
      <w:pPr>
        <w:keepNext w:val="0"/>
        <w:keepLines w:val="0"/>
        <w:pageBreakBefore w:val="0"/>
        <w:kinsoku/>
        <w:wordWrap/>
        <w:overflowPunct/>
        <w:topLinePunct w:val="0"/>
        <w:autoSpaceDE/>
        <w:autoSpaceDN/>
        <w:bidi w:val="0"/>
        <w:adjustRightInd/>
        <w:snapToGrid/>
        <w:spacing w:after="0" w:line="240" w:lineRule="auto"/>
        <w:ind w:firstLine="640" w:firstLineChars="200"/>
        <w:textAlignment w:val="auto"/>
        <w:rPr>
          <w:rFonts w:hint="eastAsia" w:ascii="Times New Roman" w:hAnsi="Times New Roman" w:cs="方正仿宋_GBK"/>
          <w:kern w:val="2"/>
          <w:rPrChange w:id="104" w:author="王倩" w:date="2022-06-15T16:23:39Z">
            <w:rPr>
              <w:rFonts w:hint="eastAsia" w:ascii="方正仿宋_GBK" w:hAnsi="方正仿宋_GBK" w:cs="方正仿宋_GBK"/>
              <w:kern w:val="2"/>
            </w:rPr>
          </w:rPrChange>
        </w:rPr>
        <w:pPrChange w:id="103" w:author="王倩" w:date="2022-06-15T16:20:32Z">
          <w:pPr>
            <w:keepNext w:val="0"/>
            <w:keepLines w:val="0"/>
            <w:pageBreakBefore w:val="0"/>
            <w:kinsoku/>
            <w:wordWrap/>
            <w:overflowPunct/>
            <w:topLinePunct w:val="0"/>
            <w:autoSpaceDE/>
            <w:autoSpaceDN/>
            <w:bidi w:val="0"/>
            <w:snapToGrid w:val="0"/>
            <w:spacing w:after="160" w:line="560" w:lineRule="exact"/>
            <w:ind w:firstLine="640" w:firstLineChars="200"/>
            <w:textAlignment w:val="auto"/>
          </w:pPr>
        </w:pPrChange>
      </w:pPr>
      <w:r>
        <w:rPr>
          <w:rFonts w:hint="eastAsia" w:ascii="Times New Roman" w:hAnsi="Times New Roman" w:cs="方正仿宋_GBK"/>
          <w:kern w:val="2"/>
          <w:rPrChange w:id="105" w:author="王倩" w:date="2022-06-15T16:23:39Z">
            <w:rPr>
              <w:rFonts w:hint="eastAsia" w:ascii="方正仿宋_GBK" w:hAnsi="方正仿宋_GBK" w:cs="方正仿宋_GBK"/>
              <w:kern w:val="2"/>
            </w:rPr>
          </w:rPrChange>
        </w:rPr>
        <w:t>二、供电接入点电源侧线路同时存在地下电缆、架空线路的，按架空线标准收取高可靠性供电费</w:t>
      </w:r>
      <w:del w:id="106" w:author="唐国林" w:date="2022-06-15T15:55:13Z">
        <w:r>
          <w:rPr>
            <w:rFonts w:hint="eastAsia" w:ascii="Times New Roman" w:hAnsi="Times New Roman" w:cs="方正仿宋_GBK"/>
            <w:kern w:val="2"/>
            <w:rPrChange w:id="107" w:author="王倩" w:date="2022-06-15T16:23:39Z">
              <w:rPr>
                <w:rFonts w:hint="eastAsia" w:ascii="方正仿宋_GBK" w:hAnsi="方正仿宋_GBK" w:cs="方正仿宋_GBK"/>
                <w:kern w:val="2"/>
              </w:rPr>
            </w:rPrChange>
          </w:rPr>
          <w:delText>用</w:delText>
        </w:r>
      </w:del>
      <w:r>
        <w:rPr>
          <w:rFonts w:hint="eastAsia" w:ascii="Times New Roman" w:hAnsi="Times New Roman" w:cs="方正仿宋_GBK"/>
          <w:kern w:val="2"/>
          <w:rPrChange w:id="108" w:author="王倩" w:date="2022-06-15T16:23:39Z">
            <w:rPr>
              <w:rFonts w:hint="eastAsia" w:ascii="方正仿宋_GBK" w:hAnsi="方正仿宋_GBK" w:cs="方正仿宋_GBK"/>
              <w:kern w:val="2"/>
            </w:rPr>
          </w:rPrChange>
        </w:rPr>
        <w:t>。</w:t>
      </w:r>
    </w:p>
    <w:p>
      <w:pPr>
        <w:keepNext w:val="0"/>
        <w:keepLines w:val="0"/>
        <w:pageBreakBefore w:val="0"/>
        <w:kinsoku/>
        <w:wordWrap/>
        <w:overflowPunct/>
        <w:topLinePunct w:val="0"/>
        <w:autoSpaceDE/>
        <w:autoSpaceDN/>
        <w:bidi w:val="0"/>
        <w:adjustRightInd/>
        <w:snapToGrid/>
        <w:spacing w:after="0" w:line="240" w:lineRule="auto"/>
        <w:ind w:firstLine="640" w:firstLineChars="200"/>
        <w:textAlignment w:val="auto"/>
        <w:rPr>
          <w:rFonts w:hint="eastAsia" w:ascii="Times New Roman" w:hAnsi="Times New Roman" w:cs="方正仿宋_GBK"/>
          <w:kern w:val="2"/>
          <w:rPrChange w:id="110" w:author="王倩" w:date="2022-06-15T16:23:39Z">
            <w:rPr>
              <w:rFonts w:hint="eastAsia" w:ascii="方正仿宋_GBK" w:hAnsi="方正仿宋_GBK" w:cs="方正仿宋_GBK"/>
              <w:kern w:val="2"/>
            </w:rPr>
          </w:rPrChange>
        </w:rPr>
        <w:pPrChange w:id="109" w:author="王倩" w:date="2022-06-15T16:20:32Z">
          <w:pPr>
            <w:keepNext w:val="0"/>
            <w:keepLines w:val="0"/>
            <w:pageBreakBefore w:val="0"/>
            <w:kinsoku/>
            <w:wordWrap/>
            <w:overflowPunct/>
            <w:topLinePunct w:val="0"/>
            <w:autoSpaceDE/>
            <w:autoSpaceDN/>
            <w:bidi w:val="0"/>
            <w:snapToGrid w:val="0"/>
            <w:spacing w:after="160" w:line="560" w:lineRule="exact"/>
            <w:ind w:firstLine="640" w:firstLineChars="200"/>
            <w:textAlignment w:val="auto"/>
          </w:pPr>
        </w:pPrChange>
      </w:pPr>
      <w:r>
        <w:rPr>
          <w:rFonts w:hint="eastAsia" w:ascii="Times New Roman" w:hAnsi="Times New Roman" w:cs="方正仿宋_GBK"/>
          <w:kern w:val="2"/>
          <w:rPrChange w:id="111" w:author="王倩" w:date="2022-06-15T16:23:39Z">
            <w:rPr>
              <w:rFonts w:hint="eastAsia" w:ascii="方正仿宋_GBK" w:hAnsi="方正仿宋_GBK" w:cs="方正仿宋_GBK"/>
              <w:kern w:val="2"/>
            </w:rPr>
          </w:rPrChange>
        </w:rPr>
        <w:t>三、降低高可靠性供电费标准，具体标准见下表：</w:t>
      </w:r>
    </w:p>
    <w:tbl>
      <w:tblPr>
        <w:tblStyle w:val="5"/>
        <w:tblpPr w:leftFromText="180" w:rightFromText="180" w:vertAnchor="text" w:horzAnchor="page" w:tblpX="1915" w:tblpY="292"/>
        <w:tblOverlap w:val="never"/>
        <w:tblW w:w="90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Change w:id="112" w:author="王倩" w:date="2022-06-15T16:31:19Z">
          <w:tblPr>
            <w:tblStyle w:val="5"/>
            <w:tblpPr w:leftFromText="180" w:rightFromText="180" w:vertAnchor="text" w:horzAnchor="page" w:tblpX="1915" w:tblpY="292"/>
            <w:tblOverlap w:val="never"/>
            <w:tblW w:w="84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PrChange>
      </w:tblPr>
      <w:tblGrid>
        <w:gridCol w:w="1780"/>
        <w:gridCol w:w="1320"/>
        <w:gridCol w:w="3458"/>
        <w:gridCol w:w="2502"/>
        <w:tblGridChange w:id="113">
          <w:tblGrid>
            <w:gridCol w:w="1517"/>
            <w:gridCol w:w="1485"/>
            <w:gridCol w:w="2790"/>
            <w:gridCol w:w="2678"/>
          </w:tblGrid>
        </w:tblGridChange>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Change w:id="115" w:author="王倩" w:date="2022-06-15T16:31:1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blPrExChange>
        </w:tblPrEx>
        <w:trPr>
          <w:trHeight w:val="435" w:hRule="atLeast"/>
          <w:del w:id="114" w:author="王倩" w:date="2022-06-15T16:32:06Z"/>
          <w:trPrChange w:id="115" w:author="王倩" w:date="2022-06-15T16:31:19Z">
            <w:trPr>
              <w:trHeight w:val="660" w:hRule="atLeast"/>
            </w:trPr>
          </w:trPrChange>
        </w:trPr>
        <w:tc>
          <w:tcPr>
            <w:tcW w:w="1780" w:type="dxa"/>
            <w:vMerge w:val="restart"/>
            <w:tcBorders>
              <w:top w:val="single" w:color="000000" w:sz="4" w:space="0"/>
              <w:left w:val="single" w:color="000000" w:sz="4" w:space="0"/>
              <w:bottom w:val="nil"/>
              <w:right w:val="single" w:color="000000" w:sz="4" w:space="0"/>
            </w:tcBorders>
            <w:shd w:val="clear" w:color="auto" w:fill="auto"/>
            <w:vAlign w:val="center"/>
            <w:tcPrChange w:id="116" w:author="王倩" w:date="2022-06-15T16:31:19Z">
              <w:tcPr>
                <w:tcW w:w="1517" w:type="dxa"/>
                <w:vMerge w:val="restart"/>
                <w:tcBorders>
                  <w:top w:val="single" w:color="000000" w:sz="4" w:space="0"/>
                  <w:left w:val="single" w:color="000000" w:sz="4" w:space="0"/>
                  <w:bottom w:val="nil"/>
                  <w:right w:val="single" w:color="000000" w:sz="4" w:space="0"/>
                </w:tcBorders>
                <w:shd w:val="clear" w:color="auto" w:fill="auto"/>
                <w:vAlign w:val="center"/>
              </w:tcPr>
            </w:tcPrChange>
          </w:tcPr>
          <w:p>
            <w:pPr>
              <w:keepNext w:val="0"/>
              <w:keepLines w:val="0"/>
              <w:widowControl/>
              <w:suppressLineNumbers w:val="0"/>
              <w:adjustRightInd/>
              <w:snapToGrid/>
              <w:spacing w:after="0" w:line="300" w:lineRule="exact"/>
              <w:jc w:val="center"/>
              <w:textAlignment w:val="center"/>
              <w:rPr>
                <w:del w:id="118" w:author="王倩" w:date="2022-06-15T16:32:06Z"/>
                <w:rFonts w:hint="default" w:ascii="Times New Roman" w:hAnsi="Times New Roman" w:eastAsia="方正黑体_GBK" w:cs="方正黑体_GBK"/>
                <w:color w:val="000000"/>
                <w:kern w:val="2"/>
                <w:sz w:val="28"/>
                <w:szCs w:val="28"/>
                <w:rPrChange w:id="119" w:author="王倩" w:date="2022-06-15T16:23:39Z">
                  <w:rPr>
                    <w:del w:id="120" w:author="王倩" w:date="2022-06-15T16:32:06Z"/>
                    <w:rFonts w:hint="eastAsia" w:ascii="方正黑体_GBK" w:hAnsi="方正黑体_GBK" w:eastAsia="方正黑体_GBK" w:cs="方正黑体_GBK"/>
                    <w:color w:val="000000"/>
                    <w:kern w:val="2"/>
                    <w:sz w:val="30"/>
                    <w:szCs w:val="30"/>
                  </w:rPr>
                </w:rPrChange>
              </w:rPr>
              <w:pPrChange w:id="117" w:author="王倩" w:date="2022-06-15T16:21:35Z">
                <w:pPr>
                  <w:keepNext w:val="0"/>
                  <w:keepLines w:val="0"/>
                  <w:widowControl/>
                  <w:suppressLineNumbers w:val="0"/>
                  <w:snapToGrid w:val="0"/>
                  <w:spacing w:after="160" w:line="340" w:lineRule="exact"/>
                  <w:jc w:val="center"/>
                  <w:textAlignment w:val="center"/>
                </w:pPr>
              </w:pPrChange>
            </w:pPr>
            <w:del w:id="121" w:author="王倩" w:date="2022-06-15T16:32:06Z">
              <w:r>
                <w:rPr>
                  <w:rFonts w:hint="eastAsia" w:ascii="Times New Roman" w:hAnsi="Times New Roman" w:eastAsia="方正黑体_GBK" w:cs="方正黑体_GBK"/>
                  <w:color w:val="000000"/>
                  <w:sz w:val="28"/>
                  <w:szCs w:val="28"/>
                  <w:lang w:bidi="ar"/>
                  <w:rPrChange w:id="122" w:author="王倩" w:date="2022-06-15T16:23:39Z">
                    <w:rPr>
                      <w:rFonts w:hint="eastAsia" w:ascii="方正黑体_GBK" w:hAnsi="方正黑体_GBK" w:eastAsia="方正黑体_GBK" w:cs="方正黑体_GBK"/>
                      <w:color w:val="000000"/>
                      <w:sz w:val="30"/>
                      <w:szCs w:val="30"/>
                      <w:lang w:bidi="ar"/>
                    </w:rPr>
                  </w:rPrChange>
                </w:rPr>
                <w:delText>用户受电电压（千伏）</w:delText>
              </w:r>
            </w:del>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Change w:id="123" w:author="王倩" w:date="2022-06-15T16:31:19Z">
              <w:tcPr>
                <w:tcW w:w="14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keepNext w:val="0"/>
              <w:keepLines w:val="0"/>
              <w:widowControl/>
              <w:suppressLineNumbers w:val="0"/>
              <w:adjustRightInd/>
              <w:snapToGrid/>
              <w:spacing w:after="0" w:line="300" w:lineRule="exact"/>
              <w:jc w:val="center"/>
              <w:textAlignment w:val="center"/>
              <w:rPr>
                <w:del w:id="125" w:author="王倩" w:date="2022-06-15T16:32:06Z"/>
                <w:rFonts w:hint="default" w:ascii="Times New Roman" w:hAnsi="Times New Roman" w:eastAsia="方正黑体_GBK" w:cs="方正黑体_GBK"/>
                <w:color w:val="000000"/>
                <w:kern w:val="2"/>
                <w:sz w:val="28"/>
                <w:szCs w:val="28"/>
                <w:rPrChange w:id="126" w:author="王倩" w:date="2022-06-15T16:23:39Z">
                  <w:rPr>
                    <w:del w:id="127" w:author="王倩" w:date="2022-06-15T16:32:06Z"/>
                    <w:rFonts w:hint="eastAsia" w:ascii="方正黑体_GBK" w:hAnsi="方正黑体_GBK" w:eastAsia="方正黑体_GBK" w:cs="方正黑体_GBK"/>
                    <w:color w:val="000000"/>
                    <w:kern w:val="2"/>
                    <w:sz w:val="30"/>
                    <w:szCs w:val="30"/>
                  </w:rPr>
                </w:rPrChange>
              </w:rPr>
              <w:pPrChange w:id="124" w:author="王倩" w:date="2022-06-15T16:21:35Z">
                <w:pPr>
                  <w:keepNext w:val="0"/>
                  <w:keepLines w:val="0"/>
                  <w:widowControl/>
                  <w:suppressLineNumbers w:val="0"/>
                  <w:snapToGrid w:val="0"/>
                  <w:spacing w:after="160" w:line="340" w:lineRule="exact"/>
                  <w:jc w:val="center"/>
                  <w:textAlignment w:val="center"/>
                </w:pPr>
              </w:pPrChange>
            </w:pPr>
            <w:del w:id="128" w:author="王倩" w:date="2022-06-15T16:32:06Z">
              <w:r>
                <w:rPr>
                  <w:rFonts w:hint="eastAsia" w:ascii="Times New Roman" w:hAnsi="Times New Roman" w:eastAsia="方正黑体_GBK" w:cs="方正黑体_GBK"/>
                  <w:color w:val="000000"/>
                  <w:sz w:val="28"/>
                  <w:szCs w:val="28"/>
                  <w:lang w:bidi="ar"/>
                  <w:rPrChange w:id="129" w:author="王倩" w:date="2022-06-15T16:23:39Z">
                    <w:rPr>
                      <w:rFonts w:hint="eastAsia" w:ascii="方正黑体_GBK" w:hAnsi="方正黑体_GBK" w:eastAsia="方正黑体_GBK" w:cs="方正黑体_GBK"/>
                      <w:color w:val="000000"/>
                      <w:sz w:val="30"/>
                      <w:szCs w:val="30"/>
                      <w:lang w:bidi="ar"/>
                    </w:rPr>
                  </w:rPrChange>
                </w:rPr>
                <w:delText>线路类型</w:delText>
              </w:r>
            </w:del>
          </w:p>
        </w:tc>
        <w:tc>
          <w:tcPr>
            <w:tcW w:w="5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130" w:author="王倩" w:date="2022-06-15T16:31:19Z">
              <w:tcPr>
                <w:tcW w:w="54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keepNext w:val="0"/>
              <w:keepLines w:val="0"/>
              <w:widowControl/>
              <w:suppressLineNumbers w:val="0"/>
              <w:adjustRightInd/>
              <w:snapToGrid/>
              <w:spacing w:after="0" w:line="300" w:lineRule="exact"/>
              <w:jc w:val="center"/>
              <w:textAlignment w:val="center"/>
              <w:rPr>
                <w:del w:id="132" w:author="王倩" w:date="2022-06-15T16:32:06Z"/>
                <w:rFonts w:hint="default" w:ascii="Times New Roman" w:hAnsi="Times New Roman" w:eastAsia="方正黑体_GBK" w:cs="方正黑体_GBK"/>
                <w:color w:val="000000"/>
                <w:kern w:val="2"/>
                <w:sz w:val="28"/>
                <w:szCs w:val="28"/>
                <w:rPrChange w:id="133" w:author="王倩" w:date="2022-06-15T16:23:39Z">
                  <w:rPr>
                    <w:del w:id="134" w:author="王倩" w:date="2022-06-15T16:32:06Z"/>
                    <w:rFonts w:hint="eastAsia" w:ascii="方正黑体_GBK" w:hAnsi="方正黑体_GBK" w:eastAsia="方正黑体_GBK" w:cs="方正黑体_GBK"/>
                    <w:color w:val="000000"/>
                    <w:kern w:val="2"/>
                    <w:sz w:val="30"/>
                    <w:szCs w:val="30"/>
                  </w:rPr>
                </w:rPrChange>
              </w:rPr>
              <w:pPrChange w:id="131" w:author="王倩" w:date="2022-06-15T16:21:35Z">
                <w:pPr>
                  <w:keepNext w:val="0"/>
                  <w:keepLines w:val="0"/>
                  <w:widowControl/>
                  <w:suppressLineNumbers w:val="0"/>
                  <w:snapToGrid w:val="0"/>
                  <w:spacing w:after="160" w:line="340" w:lineRule="exact"/>
                  <w:jc w:val="center"/>
                  <w:textAlignment w:val="center"/>
                </w:pPr>
              </w:pPrChange>
            </w:pPr>
            <w:del w:id="135" w:author="王倩" w:date="2022-06-15T16:32:06Z">
              <w:r>
                <w:rPr>
                  <w:rFonts w:hint="eastAsia" w:ascii="Times New Roman" w:hAnsi="Times New Roman" w:eastAsia="方正黑体_GBK" w:cs="方正黑体_GBK"/>
                  <w:color w:val="000000"/>
                  <w:sz w:val="28"/>
                  <w:szCs w:val="28"/>
                  <w:lang w:bidi="ar"/>
                  <w:rPrChange w:id="136" w:author="王倩" w:date="2022-06-15T16:23:39Z">
                    <w:rPr>
                      <w:rFonts w:hint="eastAsia" w:ascii="方正黑体_GBK" w:hAnsi="方正黑体_GBK" w:eastAsia="方正黑体_GBK" w:cs="方正黑体_GBK"/>
                      <w:color w:val="000000"/>
                      <w:sz w:val="30"/>
                      <w:szCs w:val="30"/>
                      <w:lang w:bidi="ar"/>
                    </w:rPr>
                  </w:rPrChange>
                </w:rPr>
                <w:delText>高可靠性供电费标准（元/千伏安</w:delText>
              </w:r>
            </w:del>
            <w:del w:id="137" w:author="王倩" w:date="2022-06-15T16:32:06Z">
              <w:r>
                <w:rPr>
                  <w:rFonts w:hint="default" w:ascii="Times New Roman" w:hAnsi="Times New Roman" w:eastAsia="方正黑体_GBK" w:cs="方正黑体_GBK"/>
                  <w:color w:val="000000"/>
                  <w:kern w:val="2"/>
                  <w:sz w:val="28"/>
                  <w:szCs w:val="28"/>
                  <w:lang w:bidi="ar"/>
                  <w:rPrChange w:id="138" w:author="王倩" w:date="2022-06-15T16:23:39Z">
                    <w:rPr>
                      <w:rFonts w:ascii="方正黑体_GBK" w:hAnsi="方正黑体_GBK" w:eastAsia="方正黑体_GBK" w:cs="方正黑体_GBK"/>
                      <w:color w:val="000000"/>
                      <w:kern w:val="2"/>
                      <w:sz w:val="30"/>
                      <w:szCs w:val="30"/>
                      <w:lang w:bidi="ar"/>
                    </w:rPr>
                  </w:rPrChange>
                </w:rPr>
                <w:delText>）</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Change w:id="140" w:author="王倩" w:date="2022-06-15T16:31:1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blPrExChange>
        </w:tblPrEx>
        <w:trPr>
          <w:trHeight w:val="0" w:hRule="atLeast"/>
          <w:del w:id="139" w:author="王倩" w:date="2022-06-15T16:32:06Z"/>
          <w:trPrChange w:id="140" w:author="王倩" w:date="2022-06-15T16:31:19Z">
            <w:trPr>
              <w:trHeight w:val="1215" w:hRule="atLeast"/>
            </w:trPr>
          </w:trPrChange>
        </w:trPr>
        <w:tc>
          <w:tcPr>
            <w:tcW w:w="1780" w:type="dxa"/>
            <w:vMerge w:val="continue"/>
            <w:tcBorders>
              <w:top w:val="single" w:color="000000" w:sz="4" w:space="0"/>
              <w:left w:val="single" w:color="000000" w:sz="4" w:space="0"/>
              <w:bottom w:val="nil"/>
              <w:right w:val="single" w:color="000000" w:sz="4" w:space="0"/>
            </w:tcBorders>
            <w:shd w:val="clear" w:color="auto" w:fill="auto"/>
            <w:vAlign w:val="center"/>
            <w:tcPrChange w:id="141" w:author="王倩" w:date="2022-06-15T16:31:19Z">
              <w:tcPr>
                <w:tcW w:w="1517" w:type="dxa"/>
                <w:vMerge w:val="continue"/>
                <w:tcBorders>
                  <w:top w:val="single" w:color="000000" w:sz="4" w:space="0"/>
                  <w:left w:val="single" w:color="000000" w:sz="4" w:space="0"/>
                  <w:bottom w:val="nil"/>
                  <w:right w:val="single" w:color="000000" w:sz="4" w:space="0"/>
                </w:tcBorders>
                <w:shd w:val="clear" w:color="auto" w:fill="auto"/>
                <w:vAlign w:val="center"/>
              </w:tcPr>
            </w:tcPrChange>
          </w:tcPr>
          <w:p>
            <w:pPr>
              <w:adjustRightInd/>
              <w:snapToGrid/>
              <w:spacing w:after="0" w:line="300" w:lineRule="exact"/>
              <w:jc w:val="center"/>
              <w:textAlignment w:val="auto"/>
              <w:rPr>
                <w:del w:id="143" w:author="王倩" w:date="2022-06-15T16:32:06Z"/>
                <w:rFonts w:hint="default" w:ascii="Times New Roman" w:hAnsi="Times New Roman" w:eastAsia="方正黑体_GBK" w:cs="方正黑体_GBK"/>
                <w:color w:val="000000"/>
                <w:kern w:val="2"/>
                <w:sz w:val="28"/>
                <w:szCs w:val="28"/>
                <w:rPrChange w:id="144" w:author="王倩" w:date="2022-06-15T16:23:39Z">
                  <w:rPr>
                    <w:del w:id="145" w:author="王倩" w:date="2022-06-15T16:32:06Z"/>
                    <w:rFonts w:hint="eastAsia" w:ascii="方正黑体_GBK" w:hAnsi="方正黑体_GBK" w:eastAsia="方正黑体_GBK" w:cs="方正黑体_GBK"/>
                    <w:color w:val="000000"/>
                    <w:kern w:val="2"/>
                    <w:sz w:val="30"/>
                    <w:szCs w:val="30"/>
                  </w:rPr>
                </w:rPrChange>
              </w:rPr>
              <w:pPrChange w:id="142" w:author="王倩" w:date="2022-06-15T16:21:35Z">
                <w:pPr>
                  <w:snapToGrid w:val="0"/>
                  <w:spacing w:after="160" w:line="340" w:lineRule="exact"/>
                  <w:jc w:val="center"/>
                  <w:textAlignment w:val="auto"/>
                </w:pPr>
              </w:pPrChange>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Change w:id="146" w:author="王倩" w:date="2022-06-15T16:31:19Z">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adjustRightInd/>
              <w:snapToGrid/>
              <w:spacing w:after="0" w:line="300" w:lineRule="exact"/>
              <w:jc w:val="center"/>
              <w:textAlignment w:val="auto"/>
              <w:rPr>
                <w:del w:id="148" w:author="王倩" w:date="2022-06-15T16:32:06Z"/>
                <w:rFonts w:hint="default" w:ascii="Times New Roman" w:hAnsi="Times New Roman" w:eastAsia="方正黑体_GBK" w:cs="方正黑体_GBK"/>
                <w:color w:val="000000"/>
                <w:kern w:val="2"/>
                <w:sz w:val="28"/>
                <w:szCs w:val="28"/>
                <w:rPrChange w:id="149" w:author="王倩" w:date="2022-06-15T16:23:39Z">
                  <w:rPr>
                    <w:del w:id="150" w:author="王倩" w:date="2022-06-15T16:32:06Z"/>
                    <w:rFonts w:hint="eastAsia" w:ascii="方正黑体_GBK" w:hAnsi="方正黑体_GBK" w:eastAsia="方正黑体_GBK" w:cs="方正黑体_GBK"/>
                    <w:color w:val="000000"/>
                    <w:kern w:val="2"/>
                    <w:sz w:val="30"/>
                    <w:szCs w:val="30"/>
                  </w:rPr>
                </w:rPrChange>
              </w:rPr>
              <w:pPrChange w:id="147" w:author="王倩" w:date="2022-06-15T16:21:35Z">
                <w:pPr>
                  <w:snapToGrid w:val="0"/>
                  <w:spacing w:after="160" w:line="340" w:lineRule="exact"/>
                  <w:jc w:val="center"/>
                  <w:textAlignment w:val="auto"/>
                </w:pPr>
              </w:pPrChange>
            </w:pPr>
          </w:p>
        </w:tc>
        <w:tc>
          <w:tcPr>
            <w:tcW w:w="3458" w:type="dxa"/>
            <w:tcBorders>
              <w:top w:val="single" w:color="000000" w:sz="4" w:space="0"/>
              <w:left w:val="single" w:color="000000" w:sz="4" w:space="0"/>
              <w:bottom w:val="single" w:color="000000" w:sz="4" w:space="0"/>
              <w:right w:val="single" w:color="000000" w:sz="4" w:space="0"/>
            </w:tcBorders>
            <w:shd w:val="clear" w:color="auto" w:fill="auto"/>
            <w:vAlign w:val="center"/>
            <w:tcPrChange w:id="151" w:author="王倩" w:date="2022-06-15T16:31:19Z">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adjustRightInd/>
              <w:snapToGrid/>
              <w:spacing w:after="0" w:line="300" w:lineRule="exact"/>
              <w:jc w:val="center"/>
              <w:textAlignment w:val="center"/>
              <w:rPr>
                <w:del w:id="153" w:author="王倩" w:date="2022-06-15T16:32:06Z"/>
                <w:rFonts w:hint="default" w:ascii="Times New Roman" w:hAnsi="Times New Roman" w:eastAsia="方正黑体_GBK" w:cs="方正黑体_GBK"/>
                <w:color w:val="000000"/>
                <w:kern w:val="2"/>
                <w:sz w:val="28"/>
                <w:szCs w:val="28"/>
                <w:rPrChange w:id="154" w:author="王倩" w:date="2022-06-15T16:23:39Z">
                  <w:rPr>
                    <w:del w:id="155" w:author="王倩" w:date="2022-06-15T16:32:06Z"/>
                    <w:rFonts w:hint="eastAsia" w:ascii="方正黑体_GBK" w:hAnsi="方正黑体_GBK" w:eastAsia="方正黑体_GBK" w:cs="方正黑体_GBK"/>
                    <w:color w:val="000000"/>
                    <w:kern w:val="2"/>
                    <w:sz w:val="30"/>
                    <w:szCs w:val="30"/>
                  </w:rPr>
                </w:rPrChange>
              </w:rPr>
              <w:pPrChange w:id="152" w:author="王倩" w:date="2022-06-15T16:21:35Z">
                <w:pPr>
                  <w:keepNext w:val="0"/>
                  <w:keepLines w:val="0"/>
                  <w:widowControl/>
                  <w:suppressLineNumbers w:val="0"/>
                  <w:snapToGrid w:val="0"/>
                  <w:spacing w:after="160" w:line="340" w:lineRule="exact"/>
                  <w:jc w:val="center"/>
                  <w:textAlignment w:val="center"/>
                </w:pPr>
              </w:pPrChange>
            </w:pPr>
            <w:del w:id="156" w:author="王倩" w:date="2022-06-15T16:32:06Z">
              <w:r>
                <w:rPr>
                  <w:rFonts w:hint="eastAsia" w:ascii="Times New Roman" w:hAnsi="Times New Roman" w:eastAsia="方正黑体_GBK" w:cs="方正黑体_GBK"/>
                  <w:color w:val="000000"/>
                  <w:sz w:val="28"/>
                  <w:szCs w:val="28"/>
                  <w:lang w:bidi="ar"/>
                  <w:rPrChange w:id="157" w:author="王倩" w:date="2022-06-15T16:23:39Z">
                    <w:rPr>
                      <w:rFonts w:hint="eastAsia" w:ascii="方正黑体_GBK" w:hAnsi="方正黑体_GBK" w:eastAsia="方正黑体_GBK" w:cs="方正黑体_GBK"/>
                      <w:color w:val="000000"/>
                      <w:sz w:val="30"/>
                      <w:szCs w:val="30"/>
                      <w:lang w:bidi="ar"/>
                    </w:rPr>
                  </w:rPrChange>
                </w:rPr>
                <w:delText>由</w:delText>
              </w:r>
            </w:del>
            <w:del w:id="158" w:author="王倩" w:date="2022-06-15T16:32:06Z">
              <w:r>
                <w:rPr>
                  <w:rFonts w:hint="default" w:ascii="Times New Roman" w:hAnsi="Times New Roman" w:eastAsia="方正黑体_GBK" w:cs="方正黑体_GBK"/>
                  <w:color w:val="000000"/>
                  <w:kern w:val="2"/>
                  <w:sz w:val="28"/>
                  <w:szCs w:val="28"/>
                  <w:lang w:bidi="ar"/>
                  <w:rPrChange w:id="159" w:author="王倩" w:date="2022-06-15T16:23:39Z">
                    <w:rPr>
                      <w:rFonts w:ascii="方正黑体_GBK" w:hAnsi="方正黑体_GBK" w:eastAsia="方正黑体_GBK" w:cs="方正黑体_GBK"/>
                      <w:color w:val="000000"/>
                      <w:kern w:val="2"/>
                      <w:sz w:val="30"/>
                      <w:szCs w:val="30"/>
                      <w:lang w:bidi="ar"/>
                    </w:rPr>
                  </w:rPrChange>
                </w:rPr>
                <w:delText>供电部门统一规划并建设和改造的供电工程</w:delText>
              </w:r>
            </w:del>
          </w:p>
        </w:tc>
        <w:tc>
          <w:tcPr>
            <w:tcW w:w="2502" w:type="dxa"/>
            <w:tcBorders>
              <w:top w:val="single" w:color="000000" w:sz="4" w:space="0"/>
              <w:left w:val="single" w:color="000000" w:sz="4" w:space="0"/>
              <w:bottom w:val="nil"/>
              <w:right w:val="single" w:color="000000" w:sz="4" w:space="0"/>
            </w:tcBorders>
            <w:shd w:val="clear" w:color="auto" w:fill="auto"/>
            <w:vAlign w:val="center"/>
            <w:tcPrChange w:id="160" w:author="王倩" w:date="2022-06-15T16:31:19Z">
              <w:tcPr>
                <w:tcW w:w="2678" w:type="dxa"/>
                <w:tcBorders>
                  <w:top w:val="single" w:color="000000" w:sz="4" w:space="0"/>
                  <w:left w:val="single" w:color="000000" w:sz="4" w:space="0"/>
                  <w:bottom w:val="nil"/>
                  <w:right w:val="single" w:color="000000" w:sz="4" w:space="0"/>
                </w:tcBorders>
                <w:shd w:val="clear" w:color="auto" w:fill="auto"/>
                <w:vAlign w:val="center"/>
              </w:tcPr>
            </w:tcPrChange>
          </w:tcPr>
          <w:p>
            <w:pPr>
              <w:keepNext w:val="0"/>
              <w:keepLines w:val="0"/>
              <w:widowControl/>
              <w:suppressLineNumbers w:val="0"/>
              <w:adjustRightInd/>
              <w:snapToGrid/>
              <w:spacing w:after="0" w:line="300" w:lineRule="exact"/>
              <w:jc w:val="center"/>
              <w:textAlignment w:val="center"/>
              <w:rPr>
                <w:del w:id="162" w:author="王倩" w:date="2022-06-15T16:32:06Z"/>
                <w:rFonts w:hint="default" w:ascii="Times New Roman" w:hAnsi="Times New Roman" w:eastAsia="方正黑体_GBK" w:cs="方正黑体_GBK"/>
                <w:color w:val="000000"/>
                <w:kern w:val="2"/>
                <w:sz w:val="28"/>
                <w:szCs w:val="28"/>
                <w:rPrChange w:id="163" w:author="王倩" w:date="2022-06-15T16:23:39Z">
                  <w:rPr>
                    <w:del w:id="164" w:author="王倩" w:date="2022-06-15T16:32:06Z"/>
                    <w:rFonts w:hint="eastAsia" w:ascii="方正黑体_GBK" w:hAnsi="方正黑体_GBK" w:eastAsia="方正黑体_GBK" w:cs="方正黑体_GBK"/>
                    <w:color w:val="000000"/>
                    <w:kern w:val="2"/>
                    <w:sz w:val="30"/>
                    <w:szCs w:val="30"/>
                  </w:rPr>
                </w:rPrChange>
              </w:rPr>
              <w:pPrChange w:id="161" w:author="王倩" w:date="2022-06-15T16:21:35Z">
                <w:pPr>
                  <w:keepNext w:val="0"/>
                  <w:keepLines w:val="0"/>
                  <w:widowControl/>
                  <w:suppressLineNumbers w:val="0"/>
                  <w:snapToGrid w:val="0"/>
                  <w:spacing w:after="160" w:line="340" w:lineRule="exact"/>
                  <w:jc w:val="center"/>
                  <w:textAlignment w:val="center"/>
                </w:pPr>
              </w:pPrChange>
            </w:pPr>
            <w:del w:id="165" w:author="王倩" w:date="2022-06-15T16:32:06Z">
              <w:r>
                <w:rPr>
                  <w:rFonts w:hint="eastAsia" w:ascii="Times New Roman" w:hAnsi="Times New Roman" w:eastAsia="方正黑体_GBK" w:cs="方正黑体_GBK"/>
                  <w:color w:val="000000"/>
                  <w:sz w:val="28"/>
                  <w:szCs w:val="28"/>
                  <w:lang w:bidi="ar"/>
                  <w:rPrChange w:id="166" w:author="王倩" w:date="2022-06-15T16:23:39Z">
                    <w:rPr>
                      <w:rFonts w:hint="eastAsia" w:ascii="方正黑体_GBK" w:hAnsi="方正黑体_GBK" w:eastAsia="方正黑体_GBK" w:cs="方正黑体_GBK"/>
                      <w:color w:val="000000"/>
                      <w:sz w:val="30"/>
                      <w:szCs w:val="30"/>
                      <w:lang w:bidi="ar"/>
                    </w:rPr>
                  </w:rPrChange>
                </w:rPr>
                <w:delText>由用户自建本级电压外部供电工程</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Change w:id="168" w:author="王倩" w:date="2022-06-15T16:31:1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blPrExChange>
        </w:tblPrEx>
        <w:trPr>
          <w:trHeight w:val="0" w:hRule="atLeast"/>
          <w:del w:id="167" w:author="王倩" w:date="2022-06-15T16:32:06Z"/>
          <w:trPrChange w:id="168" w:author="王倩" w:date="2022-06-15T16:31:19Z">
            <w:trPr>
              <w:trHeight w:val="520" w:hRule="atLeast"/>
            </w:trPr>
          </w:trPrChange>
        </w:trPr>
        <w:tc>
          <w:tcPr>
            <w:tcW w:w="17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Change w:id="169" w:author="王倩" w:date="2022-06-15T16:31:19Z">
              <w:tcPr>
                <w:tcW w:w="151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keepNext w:val="0"/>
              <w:keepLines w:val="0"/>
              <w:widowControl/>
              <w:suppressLineNumbers w:val="0"/>
              <w:adjustRightInd/>
              <w:snapToGrid/>
              <w:spacing w:after="0" w:line="300" w:lineRule="exact"/>
              <w:jc w:val="center"/>
              <w:textAlignment w:val="center"/>
              <w:rPr>
                <w:del w:id="171" w:author="王倩" w:date="2022-06-15T16:32:06Z"/>
                <w:rFonts w:hint="default" w:ascii="Times New Roman" w:hAnsi="Times New Roman" w:cs="方正仿宋_GBK"/>
                <w:color w:val="000000"/>
                <w:kern w:val="2"/>
                <w:sz w:val="28"/>
                <w:szCs w:val="28"/>
                <w:rPrChange w:id="172" w:author="王倩" w:date="2022-06-15T16:23:39Z">
                  <w:rPr>
                    <w:del w:id="173" w:author="王倩" w:date="2022-06-15T16:32:06Z"/>
                    <w:rFonts w:hint="eastAsia" w:ascii="方正仿宋_GBK" w:hAnsi="方正仿宋_GBK" w:cs="方正仿宋_GBK"/>
                    <w:color w:val="000000"/>
                    <w:kern w:val="2"/>
                    <w:sz w:val="30"/>
                    <w:szCs w:val="30"/>
                  </w:rPr>
                </w:rPrChange>
              </w:rPr>
              <w:pPrChange w:id="170" w:author="王倩" w:date="2022-06-15T16:21:35Z">
                <w:pPr>
                  <w:keepNext w:val="0"/>
                  <w:keepLines w:val="0"/>
                  <w:widowControl/>
                  <w:suppressLineNumbers w:val="0"/>
                  <w:snapToGrid w:val="0"/>
                  <w:spacing w:after="160" w:line="340" w:lineRule="exact"/>
                  <w:jc w:val="center"/>
                  <w:textAlignment w:val="center"/>
                </w:pPr>
              </w:pPrChange>
            </w:pPr>
            <w:del w:id="174" w:author="王倩" w:date="2022-06-15T16:32:06Z">
              <w:r>
                <w:rPr>
                  <w:rFonts w:hint="eastAsia" w:ascii="Times New Roman" w:hAnsi="Times New Roman" w:cs="方正仿宋_GBK"/>
                  <w:color w:val="000000"/>
                  <w:sz w:val="28"/>
                  <w:szCs w:val="28"/>
                  <w:lang w:bidi="ar"/>
                  <w:rPrChange w:id="175" w:author="王倩" w:date="2022-06-15T16:23:39Z">
                    <w:rPr>
                      <w:rFonts w:hint="eastAsia" w:ascii="方正仿宋_GBK" w:hAnsi="方正仿宋_GBK" w:cs="方正仿宋_GBK"/>
                      <w:color w:val="000000"/>
                      <w:sz w:val="30"/>
                      <w:szCs w:val="30"/>
                      <w:lang w:bidi="ar"/>
                    </w:rPr>
                  </w:rPrChange>
                </w:rPr>
                <w:delText>0.38/0.22</w:delText>
              </w:r>
            </w:del>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76" w:author="王倩" w:date="2022-06-15T16:31:19Z">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keepNext w:val="0"/>
              <w:keepLines w:val="0"/>
              <w:widowControl/>
              <w:suppressLineNumbers w:val="0"/>
              <w:adjustRightInd/>
              <w:snapToGrid/>
              <w:spacing w:after="0" w:line="300" w:lineRule="exact"/>
              <w:jc w:val="center"/>
              <w:textAlignment w:val="center"/>
              <w:rPr>
                <w:del w:id="178" w:author="王倩" w:date="2022-06-15T16:32:06Z"/>
                <w:rFonts w:hint="default" w:ascii="Times New Roman" w:hAnsi="Times New Roman" w:cs="方正仿宋_GBK"/>
                <w:color w:val="000000"/>
                <w:kern w:val="2"/>
                <w:sz w:val="28"/>
                <w:szCs w:val="28"/>
                <w:rPrChange w:id="179" w:author="王倩" w:date="2022-06-15T16:23:39Z">
                  <w:rPr>
                    <w:del w:id="180" w:author="王倩" w:date="2022-06-15T16:32:06Z"/>
                    <w:rFonts w:hint="eastAsia" w:ascii="方正仿宋_GBK" w:hAnsi="方正仿宋_GBK" w:cs="方正仿宋_GBK"/>
                    <w:color w:val="000000"/>
                    <w:kern w:val="2"/>
                    <w:sz w:val="30"/>
                    <w:szCs w:val="30"/>
                  </w:rPr>
                </w:rPrChange>
              </w:rPr>
              <w:pPrChange w:id="177" w:author="王倩" w:date="2022-06-15T16:21:35Z">
                <w:pPr>
                  <w:keepNext w:val="0"/>
                  <w:keepLines w:val="0"/>
                  <w:widowControl/>
                  <w:suppressLineNumbers w:val="0"/>
                  <w:snapToGrid w:val="0"/>
                  <w:spacing w:after="160" w:line="340" w:lineRule="exact"/>
                  <w:jc w:val="center"/>
                  <w:textAlignment w:val="center"/>
                </w:pPr>
              </w:pPrChange>
            </w:pPr>
            <w:del w:id="181" w:author="王倩" w:date="2022-06-15T16:32:06Z">
              <w:r>
                <w:rPr>
                  <w:rFonts w:hint="eastAsia" w:ascii="Times New Roman" w:hAnsi="Times New Roman" w:cs="方正仿宋_GBK"/>
                  <w:color w:val="000000"/>
                  <w:sz w:val="28"/>
                  <w:szCs w:val="28"/>
                  <w:lang w:bidi="ar"/>
                  <w:rPrChange w:id="182" w:author="王倩" w:date="2022-06-15T16:23:39Z">
                    <w:rPr>
                      <w:rFonts w:hint="eastAsia" w:ascii="方正仿宋_GBK" w:hAnsi="方正仿宋_GBK" w:cs="方正仿宋_GBK"/>
                      <w:color w:val="000000"/>
                      <w:sz w:val="30"/>
                      <w:szCs w:val="30"/>
                      <w:lang w:bidi="ar"/>
                    </w:rPr>
                  </w:rPrChange>
                </w:rPr>
                <w:delText>架空线</w:delText>
              </w:r>
            </w:del>
          </w:p>
        </w:tc>
        <w:tc>
          <w:tcPr>
            <w:tcW w:w="3458"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83" w:author="王倩" w:date="2022-06-15T16:31:19Z">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keepNext w:val="0"/>
              <w:keepLines w:val="0"/>
              <w:widowControl/>
              <w:suppressLineNumbers w:val="0"/>
              <w:adjustRightInd/>
              <w:snapToGrid/>
              <w:spacing w:after="0" w:line="300" w:lineRule="exact"/>
              <w:jc w:val="center"/>
              <w:textAlignment w:val="center"/>
              <w:rPr>
                <w:del w:id="185" w:author="王倩" w:date="2022-06-15T16:32:06Z"/>
                <w:rFonts w:hint="default" w:ascii="Times New Roman" w:hAnsi="Times New Roman" w:cs="方正仿宋_GBK"/>
                <w:color w:val="000000"/>
                <w:kern w:val="2"/>
                <w:sz w:val="28"/>
                <w:szCs w:val="28"/>
                <w:rPrChange w:id="186" w:author="王倩" w:date="2022-06-15T16:23:39Z">
                  <w:rPr>
                    <w:del w:id="187" w:author="王倩" w:date="2022-06-15T16:32:06Z"/>
                    <w:rFonts w:hint="eastAsia" w:ascii="方正仿宋_GBK" w:hAnsi="方正仿宋_GBK" w:cs="方正仿宋_GBK"/>
                    <w:color w:val="000000"/>
                    <w:kern w:val="2"/>
                    <w:sz w:val="30"/>
                    <w:szCs w:val="30"/>
                  </w:rPr>
                </w:rPrChange>
              </w:rPr>
              <w:pPrChange w:id="184" w:author="王倩" w:date="2022-06-15T16:21:35Z">
                <w:pPr>
                  <w:keepNext w:val="0"/>
                  <w:keepLines w:val="0"/>
                  <w:widowControl/>
                  <w:suppressLineNumbers w:val="0"/>
                  <w:snapToGrid w:val="0"/>
                  <w:spacing w:after="160" w:line="340" w:lineRule="exact"/>
                  <w:jc w:val="center"/>
                  <w:textAlignment w:val="center"/>
                </w:pPr>
              </w:pPrChange>
            </w:pPr>
            <w:del w:id="188" w:author="王倩" w:date="2022-06-15T16:32:06Z">
              <w:r>
                <w:rPr>
                  <w:rFonts w:hint="eastAsia" w:ascii="Times New Roman" w:hAnsi="Times New Roman" w:cs="方正仿宋_GBK"/>
                  <w:color w:val="000000"/>
                  <w:sz w:val="28"/>
                  <w:szCs w:val="28"/>
                  <w:lang w:bidi="ar"/>
                  <w:rPrChange w:id="189" w:author="王倩" w:date="2022-06-15T16:23:39Z">
                    <w:rPr>
                      <w:rFonts w:hint="eastAsia" w:ascii="方正仿宋_GBK" w:hAnsi="方正仿宋_GBK" w:cs="方正仿宋_GBK"/>
                      <w:color w:val="000000"/>
                      <w:sz w:val="30"/>
                      <w:szCs w:val="30"/>
                      <w:lang w:bidi="ar"/>
                    </w:rPr>
                  </w:rPrChange>
                </w:rPr>
                <w:delText>190</w:delText>
              </w:r>
            </w:del>
          </w:p>
        </w:tc>
        <w:tc>
          <w:tcPr>
            <w:tcW w:w="250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90" w:author="王倩" w:date="2022-06-15T16:31:19Z">
              <w:tcPr>
                <w:tcW w:w="2678"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keepNext w:val="0"/>
              <w:keepLines w:val="0"/>
              <w:widowControl/>
              <w:suppressLineNumbers w:val="0"/>
              <w:adjustRightInd/>
              <w:snapToGrid/>
              <w:spacing w:after="0" w:line="300" w:lineRule="exact"/>
              <w:jc w:val="center"/>
              <w:textAlignment w:val="center"/>
              <w:rPr>
                <w:del w:id="192" w:author="王倩" w:date="2022-06-15T16:32:06Z"/>
                <w:rFonts w:hint="default" w:ascii="Times New Roman" w:hAnsi="Times New Roman" w:cs="方正仿宋_GBK"/>
                <w:color w:val="000000"/>
                <w:kern w:val="2"/>
                <w:sz w:val="28"/>
                <w:szCs w:val="28"/>
                <w:rPrChange w:id="193" w:author="王倩" w:date="2022-06-15T16:23:39Z">
                  <w:rPr>
                    <w:del w:id="194" w:author="王倩" w:date="2022-06-15T16:32:06Z"/>
                    <w:rFonts w:hint="eastAsia" w:ascii="方正仿宋_GBK" w:hAnsi="方正仿宋_GBK" w:cs="方正仿宋_GBK"/>
                    <w:color w:val="000000"/>
                    <w:kern w:val="2"/>
                    <w:sz w:val="30"/>
                    <w:szCs w:val="30"/>
                  </w:rPr>
                </w:rPrChange>
              </w:rPr>
              <w:pPrChange w:id="191" w:author="王倩" w:date="2022-06-15T16:21:35Z">
                <w:pPr>
                  <w:keepNext w:val="0"/>
                  <w:keepLines w:val="0"/>
                  <w:widowControl/>
                  <w:suppressLineNumbers w:val="0"/>
                  <w:snapToGrid w:val="0"/>
                  <w:spacing w:after="160" w:line="340" w:lineRule="exact"/>
                  <w:jc w:val="center"/>
                  <w:textAlignment w:val="center"/>
                </w:pPr>
              </w:pPrChange>
            </w:pPr>
            <w:del w:id="195" w:author="王倩" w:date="2022-06-15T16:32:06Z">
              <w:r>
                <w:rPr>
                  <w:rFonts w:hint="eastAsia" w:ascii="Times New Roman" w:hAnsi="Times New Roman" w:cs="方正仿宋_GBK"/>
                  <w:color w:val="000000"/>
                  <w:sz w:val="28"/>
                  <w:szCs w:val="28"/>
                  <w:lang w:bidi="ar"/>
                  <w:rPrChange w:id="196" w:author="王倩" w:date="2022-06-15T16:23:39Z">
                    <w:rPr>
                      <w:rFonts w:hint="eastAsia" w:ascii="方正仿宋_GBK" w:hAnsi="方正仿宋_GBK" w:cs="方正仿宋_GBK"/>
                      <w:color w:val="000000"/>
                      <w:sz w:val="30"/>
                      <w:szCs w:val="30"/>
                      <w:lang w:bidi="ar"/>
                    </w:rPr>
                  </w:rPrChange>
                </w:rPr>
                <w:delText>150</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Change w:id="198" w:author="王倩" w:date="2022-06-15T16:31:1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blPrExChange>
        </w:tblPrEx>
        <w:trPr>
          <w:trHeight w:val="0" w:hRule="atLeast"/>
          <w:del w:id="197" w:author="王倩" w:date="2022-06-15T16:32:06Z"/>
          <w:trPrChange w:id="198" w:author="王倩" w:date="2022-06-15T16:31:19Z">
            <w:trPr>
              <w:trHeight w:val="585" w:hRule="atLeast"/>
            </w:trPr>
          </w:trPrChange>
        </w:trPr>
        <w:tc>
          <w:tcPr>
            <w:tcW w:w="17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Change w:id="199" w:author="王倩" w:date="2022-06-15T16:31:19Z">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adjustRightInd/>
              <w:snapToGrid/>
              <w:spacing w:after="0" w:line="300" w:lineRule="exact"/>
              <w:jc w:val="center"/>
              <w:textAlignment w:val="auto"/>
              <w:rPr>
                <w:del w:id="201" w:author="王倩" w:date="2022-06-15T16:32:06Z"/>
                <w:rFonts w:hint="default" w:ascii="Times New Roman" w:hAnsi="Times New Roman" w:cs="方正仿宋_GBK"/>
                <w:color w:val="000000"/>
                <w:kern w:val="2"/>
                <w:sz w:val="28"/>
                <w:szCs w:val="28"/>
                <w:rPrChange w:id="202" w:author="王倩" w:date="2022-06-15T16:23:39Z">
                  <w:rPr>
                    <w:del w:id="203" w:author="王倩" w:date="2022-06-15T16:32:06Z"/>
                    <w:rFonts w:hint="eastAsia" w:ascii="方正仿宋_GBK" w:hAnsi="方正仿宋_GBK" w:cs="方正仿宋_GBK"/>
                    <w:color w:val="000000"/>
                    <w:kern w:val="2"/>
                    <w:sz w:val="30"/>
                    <w:szCs w:val="30"/>
                  </w:rPr>
                </w:rPrChange>
              </w:rPr>
              <w:pPrChange w:id="200" w:author="王倩" w:date="2022-06-15T16:21:35Z">
                <w:pPr>
                  <w:snapToGrid w:val="0"/>
                  <w:spacing w:after="160" w:line="340" w:lineRule="exact"/>
                  <w:jc w:val="center"/>
                  <w:textAlignment w:val="auto"/>
                </w:pPr>
              </w:pPrChange>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04" w:author="王倩" w:date="2022-06-15T16:31:19Z">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keepNext w:val="0"/>
              <w:keepLines w:val="0"/>
              <w:widowControl/>
              <w:suppressLineNumbers w:val="0"/>
              <w:adjustRightInd/>
              <w:snapToGrid/>
              <w:spacing w:after="0" w:line="300" w:lineRule="exact"/>
              <w:jc w:val="center"/>
              <w:textAlignment w:val="center"/>
              <w:rPr>
                <w:del w:id="206" w:author="王倩" w:date="2022-06-15T16:32:06Z"/>
                <w:rFonts w:hint="default" w:ascii="Times New Roman" w:hAnsi="Times New Roman" w:cs="方正仿宋_GBK"/>
                <w:color w:val="000000"/>
                <w:kern w:val="2"/>
                <w:sz w:val="28"/>
                <w:szCs w:val="28"/>
                <w:rPrChange w:id="207" w:author="王倩" w:date="2022-06-15T16:23:39Z">
                  <w:rPr>
                    <w:del w:id="208" w:author="王倩" w:date="2022-06-15T16:32:06Z"/>
                    <w:rFonts w:hint="eastAsia" w:ascii="方正仿宋_GBK" w:hAnsi="方正仿宋_GBK" w:cs="方正仿宋_GBK"/>
                    <w:color w:val="000000"/>
                    <w:kern w:val="2"/>
                    <w:sz w:val="30"/>
                    <w:szCs w:val="30"/>
                  </w:rPr>
                </w:rPrChange>
              </w:rPr>
              <w:pPrChange w:id="205" w:author="王倩" w:date="2022-06-15T16:21:35Z">
                <w:pPr>
                  <w:keepNext w:val="0"/>
                  <w:keepLines w:val="0"/>
                  <w:widowControl/>
                  <w:suppressLineNumbers w:val="0"/>
                  <w:snapToGrid w:val="0"/>
                  <w:spacing w:after="160" w:line="340" w:lineRule="exact"/>
                  <w:jc w:val="center"/>
                  <w:textAlignment w:val="center"/>
                </w:pPr>
              </w:pPrChange>
            </w:pPr>
            <w:del w:id="209" w:author="王倩" w:date="2022-06-15T16:32:06Z">
              <w:r>
                <w:rPr>
                  <w:rFonts w:hint="eastAsia" w:ascii="Times New Roman" w:hAnsi="Times New Roman" w:cs="方正仿宋_GBK"/>
                  <w:color w:val="000000"/>
                  <w:sz w:val="28"/>
                  <w:szCs w:val="28"/>
                  <w:lang w:bidi="ar"/>
                  <w:rPrChange w:id="210" w:author="王倩" w:date="2022-06-15T16:23:39Z">
                    <w:rPr>
                      <w:rFonts w:hint="eastAsia" w:ascii="方正仿宋_GBK" w:hAnsi="方正仿宋_GBK" w:cs="方正仿宋_GBK"/>
                      <w:color w:val="000000"/>
                      <w:sz w:val="30"/>
                      <w:szCs w:val="30"/>
                      <w:lang w:bidi="ar"/>
                    </w:rPr>
                  </w:rPrChange>
                </w:rPr>
                <w:delText>地下电缆</w:delText>
              </w:r>
            </w:del>
          </w:p>
        </w:tc>
        <w:tc>
          <w:tcPr>
            <w:tcW w:w="3458"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11" w:author="王倩" w:date="2022-06-15T16:31:19Z">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keepNext w:val="0"/>
              <w:keepLines w:val="0"/>
              <w:widowControl/>
              <w:suppressLineNumbers w:val="0"/>
              <w:adjustRightInd/>
              <w:snapToGrid/>
              <w:spacing w:after="0" w:line="300" w:lineRule="exact"/>
              <w:jc w:val="center"/>
              <w:textAlignment w:val="center"/>
              <w:rPr>
                <w:del w:id="213" w:author="王倩" w:date="2022-06-15T16:32:06Z"/>
                <w:rFonts w:hint="default" w:ascii="Times New Roman" w:hAnsi="Times New Roman" w:cs="方正仿宋_GBK"/>
                <w:color w:val="000000"/>
                <w:kern w:val="2"/>
                <w:sz w:val="28"/>
                <w:szCs w:val="28"/>
                <w:rPrChange w:id="214" w:author="王倩" w:date="2022-06-15T16:23:39Z">
                  <w:rPr>
                    <w:del w:id="215" w:author="王倩" w:date="2022-06-15T16:32:06Z"/>
                    <w:rFonts w:hint="eastAsia" w:ascii="方正仿宋_GBK" w:hAnsi="方正仿宋_GBK" w:cs="方正仿宋_GBK"/>
                    <w:color w:val="000000"/>
                    <w:kern w:val="2"/>
                    <w:sz w:val="30"/>
                    <w:szCs w:val="30"/>
                  </w:rPr>
                </w:rPrChange>
              </w:rPr>
              <w:pPrChange w:id="212" w:author="王倩" w:date="2022-06-15T16:21:35Z">
                <w:pPr>
                  <w:keepNext w:val="0"/>
                  <w:keepLines w:val="0"/>
                  <w:widowControl/>
                  <w:suppressLineNumbers w:val="0"/>
                  <w:snapToGrid w:val="0"/>
                  <w:spacing w:after="160" w:line="340" w:lineRule="exact"/>
                  <w:jc w:val="center"/>
                  <w:textAlignment w:val="center"/>
                </w:pPr>
              </w:pPrChange>
            </w:pPr>
            <w:del w:id="216" w:author="王倩" w:date="2022-06-15T16:32:06Z">
              <w:r>
                <w:rPr>
                  <w:rFonts w:hint="eastAsia" w:ascii="Times New Roman" w:hAnsi="Times New Roman" w:cs="方正仿宋_GBK"/>
                  <w:color w:val="000000"/>
                  <w:sz w:val="28"/>
                  <w:szCs w:val="28"/>
                  <w:lang w:bidi="ar"/>
                  <w:rPrChange w:id="217" w:author="王倩" w:date="2022-06-15T16:23:39Z">
                    <w:rPr>
                      <w:rFonts w:hint="eastAsia" w:ascii="方正仿宋_GBK" w:hAnsi="方正仿宋_GBK" w:cs="方正仿宋_GBK"/>
                      <w:color w:val="000000"/>
                      <w:sz w:val="30"/>
                      <w:szCs w:val="30"/>
                      <w:lang w:bidi="ar"/>
                    </w:rPr>
                  </w:rPrChange>
                </w:rPr>
                <w:delText>280</w:delText>
              </w:r>
            </w:del>
          </w:p>
        </w:tc>
        <w:tc>
          <w:tcPr>
            <w:tcW w:w="250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18" w:author="王倩" w:date="2022-06-15T16:31:19Z">
              <w:tcPr>
                <w:tcW w:w="2678"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keepNext w:val="0"/>
              <w:keepLines w:val="0"/>
              <w:widowControl/>
              <w:suppressLineNumbers w:val="0"/>
              <w:adjustRightInd/>
              <w:snapToGrid/>
              <w:spacing w:after="0" w:line="300" w:lineRule="exact"/>
              <w:jc w:val="center"/>
              <w:textAlignment w:val="center"/>
              <w:rPr>
                <w:del w:id="220" w:author="王倩" w:date="2022-06-15T16:32:06Z"/>
                <w:rFonts w:hint="default" w:ascii="Times New Roman" w:hAnsi="Times New Roman" w:cs="方正仿宋_GBK"/>
                <w:color w:val="000000"/>
                <w:kern w:val="2"/>
                <w:sz w:val="28"/>
                <w:szCs w:val="28"/>
                <w:rPrChange w:id="221" w:author="王倩" w:date="2022-06-15T16:23:39Z">
                  <w:rPr>
                    <w:del w:id="222" w:author="王倩" w:date="2022-06-15T16:32:06Z"/>
                    <w:rFonts w:hint="eastAsia" w:ascii="方正仿宋_GBK" w:hAnsi="方正仿宋_GBK" w:cs="方正仿宋_GBK"/>
                    <w:color w:val="000000"/>
                    <w:kern w:val="2"/>
                    <w:sz w:val="30"/>
                    <w:szCs w:val="30"/>
                  </w:rPr>
                </w:rPrChange>
              </w:rPr>
              <w:pPrChange w:id="219" w:author="王倩" w:date="2022-06-15T16:21:35Z">
                <w:pPr>
                  <w:keepNext w:val="0"/>
                  <w:keepLines w:val="0"/>
                  <w:widowControl/>
                  <w:suppressLineNumbers w:val="0"/>
                  <w:snapToGrid w:val="0"/>
                  <w:spacing w:after="160" w:line="340" w:lineRule="exact"/>
                  <w:jc w:val="center"/>
                  <w:textAlignment w:val="center"/>
                </w:pPr>
              </w:pPrChange>
            </w:pPr>
            <w:del w:id="223" w:author="王倩" w:date="2022-06-15T16:32:06Z">
              <w:r>
                <w:rPr>
                  <w:rFonts w:hint="eastAsia" w:ascii="Times New Roman" w:hAnsi="Times New Roman" w:cs="方正仿宋_GBK"/>
                  <w:color w:val="000000"/>
                  <w:sz w:val="28"/>
                  <w:szCs w:val="28"/>
                  <w:lang w:bidi="ar"/>
                  <w:rPrChange w:id="224" w:author="王倩" w:date="2022-06-15T16:23:39Z">
                    <w:rPr>
                      <w:rFonts w:hint="eastAsia" w:ascii="方正仿宋_GBK" w:hAnsi="方正仿宋_GBK" w:cs="方正仿宋_GBK"/>
                      <w:color w:val="000000"/>
                      <w:sz w:val="30"/>
                      <w:szCs w:val="30"/>
                      <w:lang w:bidi="ar"/>
                    </w:rPr>
                  </w:rPrChange>
                </w:rPr>
                <w:delText>230</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Change w:id="226" w:author="王倩" w:date="2022-06-15T16:31:1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blPrExChange>
        </w:tblPrEx>
        <w:trPr>
          <w:trHeight w:val="0" w:hRule="atLeast"/>
          <w:del w:id="225" w:author="王倩" w:date="2022-06-15T16:32:06Z"/>
          <w:trPrChange w:id="226" w:author="王倩" w:date="2022-06-15T16:31:19Z">
            <w:trPr>
              <w:trHeight w:val="520" w:hRule="atLeast"/>
            </w:trPr>
          </w:trPrChange>
        </w:trPr>
        <w:tc>
          <w:tcPr>
            <w:tcW w:w="17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Change w:id="227" w:author="王倩" w:date="2022-06-15T16:31:19Z">
              <w:tcPr>
                <w:tcW w:w="151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keepNext w:val="0"/>
              <w:keepLines w:val="0"/>
              <w:widowControl/>
              <w:suppressLineNumbers w:val="0"/>
              <w:adjustRightInd/>
              <w:snapToGrid/>
              <w:spacing w:after="0" w:line="300" w:lineRule="exact"/>
              <w:jc w:val="center"/>
              <w:textAlignment w:val="center"/>
              <w:rPr>
                <w:del w:id="229" w:author="王倩" w:date="2022-06-15T16:32:06Z"/>
                <w:rFonts w:hint="default" w:ascii="Times New Roman" w:hAnsi="Times New Roman" w:cs="方正仿宋_GBK"/>
                <w:color w:val="000000"/>
                <w:kern w:val="2"/>
                <w:sz w:val="28"/>
                <w:szCs w:val="28"/>
                <w:rPrChange w:id="230" w:author="王倩" w:date="2022-06-15T16:23:39Z">
                  <w:rPr>
                    <w:del w:id="231" w:author="王倩" w:date="2022-06-15T16:32:06Z"/>
                    <w:rFonts w:hint="eastAsia" w:ascii="方正仿宋_GBK" w:hAnsi="方正仿宋_GBK" w:cs="方正仿宋_GBK"/>
                    <w:color w:val="000000"/>
                    <w:kern w:val="2"/>
                    <w:sz w:val="30"/>
                    <w:szCs w:val="30"/>
                  </w:rPr>
                </w:rPrChange>
              </w:rPr>
              <w:pPrChange w:id="228" w:author="王倩" w:date="2022-06-15T16:21:35Z">
                <w:pPr>
                  <w:keepNext w:val="0"/>
                  <w:keepLines w:val="0"/>
                  <w:widowControl/>
                  <w:suppressLineNumbers w:val="0"/>
                  <w:snapToGrid w:val="0"/>
                  <w:spacing w:after="160" w:line="340" w:lineRule="exact"/>
                  <w:jc w:val="center"/>
                  <w:textAlignment w:val="center"/>
                </w:pPr>
              </w:pPrChange>
            </w:pPr>
            <w:del w:id="232" w:author="王倩" w:date="2022-06-15T16:32:06Z">
              <w:r>
                <w:rPr>
                  <w:rFonts w:hint="eastAsia" w:ascii="Times New Roman" w:hAnsi="Times New Roman" w:cs="方正仿宋_GBK"/>
                  <w:color w:val="000000"/>
                  <w:sz w:val="28"/>
                  <w:szCs w:val="28"/>
                  <w:lang w:bidi="ar"/>
                  <w:rPrChange w:id="233" w:author="王倩" w:date="2022-06-15T16:23:39Z">
                    <w:rPr>
                      <w:rFonts w:hint="eastAsia" w:ascii="方正仿宋_GBK" w:hAnsi="方正仿宋_GBK" w:cs="方正仿宋_GBK"/>
                      <w:color w:val="000000"/>
                      <w:sz w:val="30"/>
                      <w:szCs w:val="30"/>
                      <w:lang w:bidi="ar"/>
                    </w:rPr>
                  </w:rPrChange>
                </w:rPr>
                <w:delText>10</w:delText>
              </w:r>
            </w:del>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34" w:author="王倩" w:date="2022-06-15T16:31:19Z">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keepNext w:val="0"/>
              <w:keepLines w:val="0"/>
              <w:widowControl/>
              <w:suppressLineNumbers w:val="0"/>
              <w:adjustRightInd/>
              <w:snapToGrid/>
              <w:spacing w:after="0" w:line="300" w:lineRule="exact"/>
              <w:jc w:val="center"/>
              <w:textAlignment w:val="center"/>
              <w:rPr>
                <w:del w:id="236" w:author="王倩" w:date="2022-06-15T16:32:06Z"/>
                <w:rFonts w:hint="default" w:ascii="Times New Roman" w:hAnsi="Times New Roman" w:cs="方正仿宋_GBK"/>
                <w:color w:val="000000"/>
                <w:kern w:val="2"/>
                <w:sz w:val="28"/>
                <w:szCs w:val="28"/>
                <w:rPrChange w:id="237" w:author="王倩" w:date="2022-06-15T16:23:39Z">
                  <w:rPr>
                    <w:del w:id="238" w:author="王倩" w:date="2022-06-15T16:32:06Z"/>
                    <w:rFonts w:hint="eastAsia" w:ascii="方正仿宋_GBK" w:hAnsi="方正仿宋_GBK" w:cs="方正仿宋_GBK"/>
                    <w:color w:val="000000"/>
                    <w:kern w:val="2"/>
                    <w:sz w:val="30"/>
                    <w:szCs w:val="30"/>
                  </w:rPr>
                </w:rPrChange>
              </w:rPr>
              <w:pPrChange w:id="235" w:author="王倩" w:date="2022-06-15T16:21:35Z">
                <w:pPr>
                  <w:keepNext w:val="0"/>
                  <w:keepLines w:val="0"/>
                  <w:widowControl/>
                  <w:suppressLineNumbers w:val="0"/>
                  <w:snapToGrid w:val="0"/>
                  <w:spacing w:after="160" w:line="340" w:lineRule="exact"/>
                  <w:jc w:val="center"/>
                  <w:textAlignment w:val="center"/>
                </w:pPr>
              </w:pPrChange>
            </w:pPr>
            <w:del w:id="239" w:author="王倩" w:date="2022-06-15T16:32:06Z">
              <w:r>
                <w:rPr>
                  <w:rFonts w:hint="eastAsia" w:ascii="Times New Roman" w:hAnsi="Times New Roman" w:cs="方正仿宋_GBK"/>
                  <w:color w:val="000000"/>
                  <w:sz w:val="28"/>
                  <w:szCs w:val="28"/>
                  <w:lang w:bidi="ar"/>
                  <w:rPrChange w:id="240" w:author="王倩" w:date="2022-06-15T16:23:39Z">
                    <w:rPr>
                      <w:rFonts w:hint="eastAsia" w:ascii="方正仿宋_GBK" w:hAnsi="方正仿宋_GBK" w:cs="方正仿宋_GBK"/>
                      <w:color w:val="000000"/>
                      <w:sz w:val="30"/>
                      <w:szCs w:val="30"/>
                      <w:lang w:bidi="ar"/>
                    </w:rPr>
                  </w:rPrChange>
                </w:rPr>
                <w:delText>架空线</w:delText>
              </w:r>
            </w:del>
          </w:p>
        </w:tc>
        <w:tc>
          <w:tcPr>
            <w:tcW w:w="3458"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41" w:author="王倩" w:date="2022-06-15T16:31:19Z">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keepNext w:val="0"/>
              <w:keepLines w:val="0"/>
              <w:widowControl/>
              <w:suppressLineNumbers w:val="0"/>
              <w:adjustRightInd/>
              <w:snapToGrid/>
              <w:spacing w:after="0" w:line="300" w:lineRule="exact"/>
              <w:jc w:val="center"/>
              <w:textAlignment w:val="center"/>
              <w:rPr>
                <w:del w:id="243" w:author="王倩" w:date="2022-06-15T16:32:06Z"/>
                <w:rFonts w:hint="default" w:ascii="Times New Roman" w:hAnsi="Times New Roman" w:cs="方正仿宋_GBK"/>
                <w:color w:val="000000"/>
                <w:kern w:val="2"/>
                <w:sz w:val="28"/>
                <w:szCs w:val="28"/>
                <w:rPrChange w:id="244" w:author="王倩" w:date="2022-06-15T16:23:39Z">
                  <w:rPr>
                    <w:del w:id="245" w:author="王倩" w:date="2022-06-15T16:32:06Z"/>
                    <w:rFonts w:hint="eastAsia" w:ascii="方正仿宋_GBK" w:hAnsi="方正仿宋_GBK" w:cs="方正仿宋_GBK"/>
                    <w:color w:val="000000"/>
                    <w:kern w:val="2"/>
                    <w:sz w:val="30"/>
                    <w:szCs w:val="30"/>
                  </w:rPr>
                </w:rPrChange>
              </w:rPr>
              <w:pPrChange w:id="242" w:author="王倩" w:date="2022-06-15T16:21:35Z">
                <w:pPr>
                  <w:keepNext w:val="0"/>
                  <w:keepLines w:val="0"/>
                  <w:widowControl/>
                  <w:suppressLineNumbers w:val="0"/>
                  <w:snapToGrid w:val="0"/>
                  <w:spacing w:after="160" w:line="340" w:lineRule="exact"/>
                  <w:jc w:val="center"/>
                  <w:textAlignment w:val="center"/>
                </w:pPr>
              </w:pPrChange>
            </w:pPr>
            <w:del w:id="246" w:author="王倩" w:date="2022-06-15T16:32:06Z">
              <w:r>
                <w:rPr>
                  <w:rFonts w:hint="eastAsia" w:ascii="Times New Roman" w:hAnsi="Times New Roman" w:cs="方正仿宋_GBK"/>
                  <w:color w:val="000000"/>
                  <w:sz w:val="28"/>
                  <w:szCs w:val="28"/>
                  <w:lang w:bidi="ar"/>
                  <w:rPrChange w:id="247" w:author="王倩" w:date="2022-06-15T16:23:39Z">
                    <w:rPr>
                      <w:rFonts w:hint="eastAsia" w:ascii="方正仿宋_GBK" w:hAnsi="方正仿宋_GBK" w:cs="方正仿宋_GBK"/>
                      <w:color w:val="000000"/>
                      <w:sz w:val="30"/>
                      <w:szCs w:val="30"/>
                      <w:lang w:bidi="ar"/>
                    </w:rPr>
                  </w:rPrChange>
                </w:rPr>
                <w:delText>150</w:delText>
              </w:r>
            </w:del>
          </w:p>
        </w:tc>
        <w:tc>
          <w:tcPr>
            <w:tcW w:w="250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48" w:author="王倩" w:date="2022-06-15T16:31:19Z">
              <w:tcPr>
                <w:tcW w:w="2678"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keepNext w:val="0"/>
              <w:keepLines w:val="0"/>
              <w:widowControl/>
              <w:suppressLineNumbers w:val="0"/>
              <w:adjustRightInd/>
              <w:snapToGrid/>
              <w:spacing w:after="0" w:line="300" w:lineRule="exact"/>
              <w:jc w:val="center"/>
              <w:textAlignment w:val="center"/>
              <w:rPr>
                <w:del w:id="250" w:author="王倩" w:date="2022-06-15T16:32:06Z"/>
                <w:rFonts w:hint="default" w:ascii="Times New Roman" w:hAnsi="Times New Roman" w:cs="方正仿宋_GBK"/>
                <w:color w:val="000000"/>
                <w:kern w:val="2"/>
                <w:sz w:val="28"/>
                <w:szCs w:val="28"/>
                <w:rPrChange w:id="251" w:author="王倩" w:date="2022-06-15T16:23:39Z">
                  <w:rPr>
                    <w:del w:id="252" w:author="王倩" w:date="2022-06-15T16:32:06Z"/>
                    <w:rFonts w:hint="eastAsia" w:ascii="方正仿宋_GBK" w:hAnsi="方正仿宋_GBK" w:cs="方正仿宋_GBK"/>
                    <w:color w:val="000000"/>
                    <w:kern w:val="2"/>
                    <w:sz w:val="30"/>
                    <w:szCs w:val="30"/>
                  </w:rPr>
                </w:rPrChange>
              </w:rPr>
              <w:pPrChange w:id="249" w:author="王倩" w:date="2022-06-15T16:21:35Z">
                <w:pPr>
                  <w:keepNext w:val="0"/>
                  <w:keepLines w:val="0"/>
                  <w:widowControl/>
                  <w:suppressLineNumbers w:val="0"/>
                  <w:snapToGrid w:val="0"/>
                  <w:spacing w:after="160" w:line="340" w:lineRule="exact"/>
                  <w:jc w:val="center"/>
                  <w:textAlignment w:val="center"/>
                </w:pPr>
              </w:pPrChange>
            </w:pPr>
            <w:del w:id="253" w:author="王倩" w:date="2022-06-15T16:32:06Z">
              <w:r>
                <w:rPr>
                  <w:rFonts w:hint="eastAsia" w:ascii="Times New Roman" w:hAnsi="Times New Roman" w:cs="方正仿宋_GBK"/>
                  <w:color w:val="000000"/>
                  <w:sz w:val="28"/>
                  <w:szCs w:val="28"/>
                  <w:lang w:bidi="ar"/>
                  <w:rPrChange w:id="254" w:author="王倩" w:date="2022-06-15T16:23:39Z">
                    <w:rPr>
                      <w:rFonts w:hint="eastAsia" w:ascii="方正仿宋_GBK" w:hAnsi="方正仿宋_GBK" w:cs="方正仿宋_GBK"/>
                      <w:color w:val="000000"/>
                      <w:sz w:val="30"/>
                      <w:szCs w:val="30"/>
                      <w:lang w:bidi="ar"/>
                    </w:rPr>
                  </w:rPrChange>
                </w:rPr>
                <w:delText>110</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Change w:id="256" w:author="王倩" w:date="2022-06-15T16:31:1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blPrExChange>
        </w:tblPrEx>
        <w:trPr>
          <w:trHeight w:val="0" w:hRule="atLeast"/>
          <w:del w:id="255" w:author="王倩" w:date="2022-06-15T16:32:06Z"/>
          <w:trPrChange w:id="256" w:author="王倩" w:date="2022-06-15T16:31:19Z">
            <w:trPr>
              <w:trHeight w:val="610" w:hRule="atLeast"/>
            </w:trPr>
          </w:trPrChange>
        </w:trPr>
        <w:tc>
          <w:tcPr>
            <w:tcW w:w="17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Change w:id="257" w:author="王倩" w:date="2022-06-15T16:31:19Z">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adjustRightInd/>
              <w:snapToGrid/>
              <w:spacing w:after="0" w:line="300" w:lineRule="exact"/>
              <w:jc w:val="center"/>
              <w:textAlignment w:val="auto"/>
              <w:rPr>
                <w:del w:id="259" w:author="王倩" w:date="2022-06-15T16:32:06Z"/>
                <w:rFonts w:hint="default" w:ascii="Times New Roman" w:hAnsi="Times New Roman" w:cs="方正仿宋_GBK"/>
                <w:color w:val="000000"/>
                <w:kern w:val="2"/>
                <w:sz w:val="28"/>
                <w:szCs w:val="28"/>
                <w:rPrChange w:id="260" w:author="王倩" w:date="2022-06-15T16:23:39Z">
                  <w:rPr>
                    <w:del w:id="261" w:author="王倩" w:date="2022-06-15T16:32:06Z"/>
                    <w:rFonts w:hint="eastAsia" w:ascii="方正仿宋_GBK" w:hAnsi="方正仿宋_GBK" w:cs="方正仿宋_GBK"/>
                    <w:color w:val="000000"/>
                    <w:kern w:val="2"/>
                    <w:sz w:val="30"/>
                    <w:szCs w:val="30"/>
                  </w:rPr>
                </w:rPrChange>
              </w:rPr>
              <w:pPrChange w:id="258" w:author="王倩" w:date="2022-06-15T16:21:35Z">
                <w:pPr>
                  <w:snapToGrid w:val="0"/>
                  <w:spacing w:after="160" w:line="340" w:lineRule="exact"/>
                  <w:jc w:val="center"/>
                  <w:textAlignment w:val="auto"/>
                </w:pPr>
              </w:pPrChange>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62" w:author="王倩" w:date="2022-06-15T16:31:19Z">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keepNext w:val="0"/>
              <w:keepLines w:val="0"/>
              <w:widowControl/>
              <w:suppressLineNumbers w:val="0"/>
              <w:adjustRightInd/>
              <w:snapToGrid/>
              <w:spacing w:after="0" w:line="300" w:lineRule="exact"/>
              <w:jc w:val="center"/>
              <w:textAlignment w:val="center"/>
              <w:rPr>
                <w:del w:id="264" w:author="王倩" w:date="2022-06-15T16:32:06Z"/>
                <w:rFonts w:hint="default" w:ascii="Times New Roman" w:hAnsi="Times New Roman" w:cs="方正仿宋_GBK"/>
                <w:color w:val="000000"/>
                <w:kern w:val="2"/>
                <w:sz w:val="28"/>
                <w:szCs w:val="28"/>
                <w:rPrChange w:id="265" w:author="王倩" w:date="2022-06-15T16:23:39Z">
                  <w:rPr>
                    <w:del w:id="266" w:author="王倩" w:date="2022-06-15T16:32:06Z"/>
                    <w:rFonts w:hint="eastAsia" w:ascii="方正仿宋_GBK" w:hAnsi="方正仿宋_GBK" w:cs="方正仿宋_GBK"/>
                    <w:color w:val="000000"/>
                    <w:kern w:val="2"/>
                    <w:sz w:val="30"/>
                    <w:szCs w:val="30"/>
                  </w:rPr>
                </w:rPrChange>
              </w:rPr>
              <w:pPrChange w:id="263" w:author="王倩" w:date="2022-06-15T16:21:35Z">
                <w:pPr>
                  <w:keepNext w:val="0"/>
                  <w:keepLines w:val="0"/>
                  <w:widowControl/>
                  <w:suppressLineNumbers w:val="0"/>
                  <w:snapToGrid w:val="0"/>
                  <w:spacing w:after="160" w:line="340" w:lineRule="exact"/>
                  <w:jc w:val="center"/>
                  <w:textAlignment w:val="center"/>
                </w:pPr>
              </w:pPrChange>
            </w:pPr>
            <w:del w:id="267" w:author="王倩" w:date="2022-06-15T16:32:06Z">
              <w:r>
                <w:rPr>
                  <w:rFonts w:hint="eastAsia" w:ascii="Times New Roman" w:hAnsi="Times New Roman" w:cs="方正仿宋_GBK"/>
                  <w:color w:val="000000"/>
                  <w:sz w:val="28"/>
                  <w:szCs w:val="28"/>
                  <w:lang w:bidi="ar"/>
                  <w:rPrChange w:id="268" w:author="王倩" w:date="2022-06-15T16:23:39Z">
                    <w:rPr>
                      <w:rFonts w:hint="eastAsia" w:ascii="方正仿宋_GBK" w:hAnsi="方正仿宋_GBK" w:cs="方正仿宋_GBK"/>
                      <w:color w:val="000000"/>
                      <w:sz w:val="30"/>
                      <w:szCs w:val="30"/>
                      <w:lang w:bidi="ar"/>
                    </w:rPr>
                  </w:rPrChange>
                </w:rPr>
                <w:delText>地下电缆</w:delText>
              </w:r>
            </w:del>
          </w:p>
        </w:tc>
        <w:tc>
          <w:tcPr>
            <w:tcW w:w="3458"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69" w:author="王倩" w:date="2022-06-15T16:31:19Z">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keepNext w:val="0"/>
              <w:keepLines w:val="0"/>
              <w:widowControl/>
              <w:suppressLineNumbers w:val="0"/>
              <w:adjustRightInd/>
              <w:snapToGrid/>
              <w:spacing w:after="0" w:line="300" w:lineRule="exact"/>
              <w:jc w:val="center"/>
              <w:textAlignment w:val="center"/>
              <w:rPr>
                <w:del w:id="271" w:author="王倩" w:date="2022-06-15T16:32:06Z"/>
                <w:rFonts w:hint="default" w:ascii="Times New Roman" w:hAnsi="Times New Roman" w:cs="方正仿宋_GBK"/>
                <w:color w:val="000000"/>
                <w:kern w:val="2"/>
                <w:sz w:val="28"/>
                <w:szCs w:val="28"/>
                <w:rPrChange w:id="272" w:author="王倩" w:date="2022-06-15T16:23:39Z">
                  <w:rPr>
                    <w:del w:id="273" w:author="王倩" w:date="2022-06-15T16:32:06Z"/>
                    <w:rFonts w:hint="eastAsia" w:ascii="方正仿宋_GBK" w:hAnsi="方正仿宋_GBK" w:cs="方正仿宋_GBK"/>
                    <w:color w:val="000000"/>
                    <w:kern w:val="2"/>
                    <w:sz w:val="30"/>
                    <w:szCs w:val="30"/>
                  </w:rPr>
                </w:rPrChange>
              </w:rPr>
              <w:pPrChange w:id="270" w:author="王倩" w:date="2022-06-15T16:21:35Z">
                <w:pPr>
                  <w:keepNext w:val="0"/>
                  <w:keepLines w:val="0"/>
                  <w:widowControl/>
                  <w:suppressLineNumbers w:val="0"/>
                  <w:snapToGrid w:val="0"/>
                  <w:spacing w:after="160" w:line="340" w:lineRule="exact"/>
                  <w:jc w:val="center"/>
                  <w:textAlignment w:val="center"/>
                </w:pPr>
              </w:pPrChange>
            </w:pPr>
            <w:del w:id="274" w:author="王倩" w:date="2022-06-15T16:32:06Z">
              <w:r>
                <w:rPr>
                  <w:rFonts w:hint="eastAsia" w:ascii="Times New Roman" w:hAnsi="Times New Roman" w:cs="方正仿宋_GBK"/>
                  <w:color w:val="000000"/>
                  <w:sz w:val="28"/>
                  <w:szCs w:val="28"/>
                  <w:lang w:bidi="ar"/>
                  <w:rPrChange w:id="275" w:author="王倩" w:date="2022-06-15T16:23:39Z">
                    <w:rPr>
                      <w:rFonts w:hint="eastAsia" w:ascii="方正仿宋_GBK" w:hAnsi="方正仿宋_GBK" w:cs="方正仿宋_GBK"/>
                      <w:color w:val="000000"/>
                      <w:sz w:val="30"/>
                      <w:szCs w:val="30"/>
                      <w:lang w:bidi="ar"/>
                    </w:rPr>
                  </w:rPrChange>
                </w:rPr>
                <w:delText>230</w:delText>
              </w:r>
            </w:del>
          </w:p>
        </w:tc>
        <w:tc>
          <w:tcPr>
            <w:tcW w:w="250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76" w:author="王倩" w:date="2022-06-15T16:31:19Z">
              <w:tcPr>
                <w:tcW w:w="2678"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keepNext w:val="0"/>
              <w:keepLines w:val="0"/>
              <w:widowControl/>
              <w:suppressLineNumbers w:val="0"/>
              <w:adjustRightInd/>
              <w:snapToGrid/>
              <w:spacing w:after="0" w:line="300" w:lineRule="exact"/>
              <w:jc w:val="center"/>
              <w:textAlignment w:val="center"/>
              <w:rPr>
                <w:del w:id="278" w:author="王倩" w:date="2022-06-15T16:32:06Z"/>
                <w:rFonts w:hint="default" w:ascii="Times New Roman" w:hAnsi="Times New Roman" w:cs="方正仿宋_GBK"/>
                <w:color w:val="000000"/>
                <w:kern w:val="2"/>
                <w:sz w:val="28"/>
                <w:szCs w:val="28"/>
                <w:rPrChange w:id="279" w:author="王倩" w:date="2022-06-15T16:23:39Z">
                  <w:rPr>
                    <w:del w:id="280" w:author="王倩" w:date="2022-06-15T16:32:06Z"/>
                    <w:rFonts w:hint="eastAsia" w:ascii="方正仿宋_GBK" w:hAnsi="方正仿宋_GBK" w:cs="方正仿宋_GBK"/>
                    <w:color w:val="000000"/>
                    <w:kern w:val="2"/>
                    <w:sz w:val="30"/>
                    <w:szCs w:val="30"/>
                  </w:rPr>
                </w:rPrChange>
              </w:rPr>
              <w:pPrChange w:id="277" w:author="王倩" w:date="2022-06-15T16:21:35Z">
                <w:pPr>
                  <w:keepNext w:val="0"/>
                  <w:keepLines w:val="0"/>
                  <w:widowControl/>
                  <w:suppressLineNumbers w:val="0"/>
                  <w:snapToGrid w:val="0"/>
                  <w:spacing w:after="160" w:line="340" w:lineRule="exact"/>
                  <w:jc w:val="center"/>
                  <w:textAlignment w:val="center"/>
                </w:pPr>
              </w:pPrChange>
            </w:pPr>
            <w:del w:id="281" w:author="王倩" w:date="2022-06-15T16:32:06Z">
              <w:r>
                <w:rPr>
                  <w:rFonts w:hint="eastAsia" w:ascii="Times New Roman" w:hAnsi="Times New Roman" w:cs="方正仿宋_GBK"/>
                  <w:color w:val="000000"/>
                  <w:sz w:val="28"/>
                  <w:szCs w:val="28"/>
                  <w:lang w:bidi="ar"/>
                  <w:rPrChange w:id="282" w:author="王倩" w:date="2022-06-15T16:23:39Z">
                    <w:rPr>
                      <w:rFonts w:hint="eastAsia" w:ascii="方正仿宋_GBK" w:hAnsi="方正仿宋_GBK" w:cs="方正仿宋_GBK"/>
                      <w:color w:val="000000"/>
                      <w:sz w:val="30"/>
                      <w:szCs w:val="30"/>
                      <w:lang w:bidi="ar"/>
                    </w:rPr>
                  </w:rPrChange>
                </w:rPr>
                <w:delText>160</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Change w:id="284" w:author="王倩" w:date="2022-06-15T16:31:1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blPrExChange>
        </w:tblPrEx>
        <w:trPr>
          <w:trHeight w:val="0" w:hRule="atLeast"/>
          <w:del w:id="283" w:author="王倩" w:date="2022-06-15T16:32:06Z"/>
          <w:trPrChange w:id="284" w:author="王倩" w:date="2022-06-15T16:31:19Z">
            <w:trPr>
              <w:trHeight w:val="520" w:hRule="atLeast"/>
            </w:trPr>
          </w:trPrChange>
        </w:trPr>
        <w:tc>
          <w:tcPr>
            <w:tcW w:w="17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Change w:id="285" w:author="王倩" w:date="2022-06-15T16:31:19Z">
              <w:tcPr>
                <w:tcW w:w="151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keepNext w:val="0"/>
              <w:keepLines w:val="0"/>
              <w:widowControl/>
              <w:suppressLineNumbers w:val="0"/>
              <w:adjustRightInd/>
              <w:snapToGrid/>
              <w:spacing w:after="0" w:line="300" w:lineRule="exact"/>
              <w:jc w:val="center"/>
              <w:textAlignment w:val="center"/>
              <w:rPr>
                <w:del w:id="287" w:author="王倩" w:date="2022-06-15T16:32:06Z"/>
                <w:rFonts w:hint="default" w:ascii="Times New Roman" w:hAnsi="Times New Roman" w:cs="方正仿宋_GBK"/>
                <w:color w:val="000000"/>
                <w:kern w:val="2"/>
                <w:sz w:val="28"/>
                <w:szCs w:val="28"/>
                <w:rPrChange w:id="288" w:author="王倩" w:date="2022-06-15T16:23:39Z">
                  <w:rPr>
                    <w:del w:id="289" w:author="王倩" w:date="2022-06-15T16:32:06Z"/>
                    <w:rFonts w:hint="eastAsia" w:ascii="方正仿宋_GBK" w:hAnsi="方正仿宋_GBK" w:cs="方正仿宋_GBK"/>
                    <w:color w:val="000000"/>
                    <w:kern w:val="2"/>
                    <w:sz w:val="30"/>
                    <w:szCs w:val="30"/>
                  </w:rPr>
                </w:rPrChange>
              </w:rPr>
              <w:pPrChange w:id="286" w:author="王倩" w:date="2022-06-15T16:21:35Z">
                <w:pPr>
                  <w:keepNext w:val="0"/>
                  <w:keepLines w:val="0"/>
                  <w:widowControl/>
                  <w:suppressLineNumbers w:val="0"/>
                  <w:snapToGrid w:val="0"/>
                  <w:spacing w:after="160" w:line="340" w:lineRule="exact"/>
                  <w:jc w:val="center"/>
                  <w:textAlignment w:val="center"/>
                </w:pPr>
              </w:pPrChange>
            </w:pPr>
            <w:del w:id="290" w:author="王倩" w:date="2022-06-15T16:32:06Z">
              <w:r>
                <w:rPr>
                  <w:rFonts w:hint="eastAsia" w:ascii="Times New Roman" w:hAnsi="Times New Roman" w:cs="方正仿宋_GBK"/>
                  <w:color w:val="000000"/>
                  <w:sz w:val="28"/>
                  <w:szCs w:val="28"/>
                  <w:lang w:bidi="ar"/>
                  <w:rPrChange w:id="291" w:author="王倩" w:date="2022-06-15T16:23:39Z">
                    <w:rPr>
                      <w:rFonts w:hint="eastAsia" w:ascii="方正仿宋_GBK" w:hAnsi="方正仿宋_GBK" w:cs="方正仿宋_GBK"/>
                      <w:color w:val="000000"/>
                      <w:sz w:val="30"/>
                      <w:szCs w:val="30"/>
                      <w:lang w:bidi="ar"/>
                    </w:rPr>
                  </w:rPrChange>
                </w:rPr>
                <w:delText>35</w:delText>
              </w:r>
            </w:del>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92" w:author="王倩" w:date="2022-06-15T16:31:19Z">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keepNext w:val="0"/>
              <w:keepLines w:val="0"/>
              <w:widowControl/>
              <w:suppressLineNumbers w:val="0"/>
              <w:adjustRightInd/>
              <w:snapToGrid/>
              <w:spacing w:after="0" w:line="300" w:lineRule="exact"/>
              <w:jc w:val="center"/>
              <w:textAlignment w:val="center"/>
              <w:rPr>
                <w:del w:id="294" w:author="王倩" w:date="2022-06-15T16:32:06Z"/>
                <w:rFonts w:hint="default" w:ascii="Times New Roman" w:hAnsi="Times New Roman" w:cs="方正仿宋_GBK"/>
                <w:color w:val="000000"/>
                <w:kern w:val="2"/>
                <w:sz w:val="28"/>
                <w:szCs w:val="28"/>
                <w:rPrChange w:id="295" w:author="王倩" w:date="2022-06-15T16:23:39Z">
                  <w:rPr>
                    <w:del w:id="296" w:author="王倩" w:date="2022-06-15T16:32:06Z"/>
                    <w:rFonts w:hint="eastAsia" w:ascii="方正仿宋_GBK" w:hAnsi="方正仿宋_GBK" w:cs="方正仿宋_GBK"/>
                    <w:color w:val="000000"/>
                    <w:kern w:val="2"/>
                    <w:sz w:val="30"/>
                    <w:szCs w:val="30"/>
                  </w:rPr>
                </w:rPrChange>
              </w:rPr>
              <w:pPrChange w:id="293" w:author="王倩" w:date="2022-06-15T16:21:35Z">
                <w:pPr>
                  <w:keepNext w:val="0"/>
                  <w:keepLines w:val="0"/>
                  <w:widowControl/>
                  <w:suppressLineNumbers w:val="0"/>
                  <w:snapToGrid w:val="0"/>
                  <w:spacing w:after="160" w:line="340" w:lineRule="exact"/>
                  <w:jc w:val="center"/>
                  <w:textAlignment w:val="center"/>
                </w:pPr>
              </w:pPrChange>
            </w:pPr>
            <w:del w:id="297" w:author="王倩" w:date="2022-06-15T16:32:06Z">
              <w:r>
                <w:rPr>
                  <w:rFonts w:hint="eastAsia" w:ascii="Times New Roman" w:hAnsi="Times New Roman" w:cs="方正仿宋_GBK"/>
                  <w:color w:val="000000"/>
                  <w:sz w:val="28"/>
                  <w:szCs w:val="28"/>
                  <w:lang w:bidi="ar"/>
                  <w:rPrChange w:id="298" w:author="王倩" w:date="2022-06-15T16:23:39Z">
                    <w:rPr>
                      <w:rFonts w:hint="eastAsia" w:ascii="方正仿宋_GBK" w:hAnsi="方正仿宋_GBK" w:cs="方正仿宋_GBK"/>
                      <w:color w:val="000000"/>
                      <w:sz w:val="30"/>
                      <w:szCs w:val="30"/>
                      <w:lang w:bidi="ar"/>
                    </w:rPr>
                  </w:rPrChange>
                </w:rPr>
                <w:delText>架空线</w:delText>
              </w:r>
            </w:del>
          </w:p>
        </w:tc>
        <w:tc>
          <w:tcPr>
            <w:tcW w:w="3458"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99" w:author="王倩" w:date="2022-06-15T16:31:19Z">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keepNext w:val="0"/>
              <w:keepLines w:val="0"/>
              <w:widowControl/>
              <w:suppressLineNumbers w:val="0"/>
              <w:adjustRightInd/>
              <w:snapToGrid/>
              <w:spacing w:after="0" w:line="300" w:lineRule="exact"/>
              <w:jc w:val="center"/>
              <w:textAlignment w:val="center"/>
              <w:rPr>
                <w:del w:id="301" w:author="王倩" w:date="2022-06-15T16:32:06Z"/>
                <w:rFonts w:hint="default" w:ascii="Times New Roman" w:hAnsi="Times New Roman" w:cs="方正仿宋_GBK"/>
                <w:color w:val="000000"/>
                <w:kern w:val="2"/>
                <w:sz w:val="28"/>
                <w:szCs w:val="28"/>
                <w:rPrChange w:id="302" w:author="王倩" w:date="2022-06-15T16:23:39Z">
                  <w:rPr>
                    <w:del w:id="303" w:author="王倩" w:date="2022-06-15T16:32:06Z"/>
                    <w:rFonts w:hint="eastAsia" w:ascii="方正仿宋_GBK" w:hAnsi="方正仿宋_GBK" w:cs="方正仿宋_GBK"/>
                    <w:color w:val="000000"/>
                    <w:kern w:val="2"/>
                    <w:sz w:val="30"/>
                    <w:szCs w:val="30"/>
                  </w:rPr>
                </w:rPrChange>
              </w:rPr>
              <w:pPrChange w:id="300" w:author="王倩" w:date="2022-06-15T16:21:35Z">
                <w:pPr>
                  <w:keepNext w:val="0"/>
                  <w:keepLines w:val="0"/>
                  <w:widowControl/>
                  <w:suppressLineNumbers w:val="0"/>
                  <w:snapToGrid w:val="0"/>
                  <w:spacing w:after="160" w:line="340" w:lineRule="exact"/>
                  <w:jc w:val="center"/>
                  <w:textAlignment w:val="center"/>
                </w:pPr>
              </w:pPrChange>
            </w:pPr>
            <w:del w:id="304" w:author="王倩" w:date="2022-06-15T16:32:06Z">
              <w:r>
                <w:rPr>
                  <w:rFonts w:hint="eastAsia" w:ascii="Times New Roman" w:hAnsi="Times New Roman" w:cs="方正仿宋_GBK"/>
                  <w:color w:val="000000"/>
                  <w:sz w:val="28"/>
                  <w:szCs w:val="28"/>
                  <w:lang w:bidi="ar"/>
                  <w:rPrChange w:id="305" w:author="王倩" w:date="2022-06-15T16:23:39Z">
                    <w:rPr>
                      <w:rFonts w:hint="eastAsia" w:ascii="方正仿宋_GBK" w:hAnsi="方正仿宋_GBK" w:cs="方正仿宋_GBK"/>
                      <w:color w:val="000000"/>
                      <w:sz w:val="30"/>
                      <w:szCs w:val="30"/>
                      <w:lang w:bidi="ar"/>
                    </w:rPr>
                  </w:rPrChange>
                </w:rPr>
                <w:delText>120</w:delText>
              </w:r>
            </w:del>
          </w:p>
        </w:tc>
        <w:tc>
          <w:tcPr>
            <w:tcW w:w="250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06" w:author="王倩" w:date="2022-06-15T16:31:19Z">
              <w:tcPr>
                <w:tcW w:w="2678"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keepNext w:val="0"/>
              <w:keepLines w:val="0"/>
              <w:widowControl/>
              <w:suppressLineNumbers w:val="0"/>
              <w:adjustRightInd/>
              <w:snapToGrid/>
              <w:spacing w:after="0" w:line="300" w:lineRule="exact"/>
              <w:jc w:val="center"/>
              <w:textAlignment w:val="center"/>
              <w:rPr>
                <w:del w:id="308" w:author="王倩" w:date="2022-06-15T16:32:06Z"/>
                <w:rFonts w:hint="default" w:ascii="Times New Roman" w:hAnsi="Times New Roman" w:cs="方正仿宋_GBK"/>
                <w:color w:val="000000"/>
                <w:kern w:val="2"/>
                <w:sz w:val="28"/>
                <w:szCs w:val="28"/>
                <w:rPrChange w:id="309" w:author="王倩" w:date="2022-06-15T16:23:39Z">
                  <w:rPr>
                    <w:del w:id="310" w:author="王倩" w:date="2022-06-15T16:32:06Z"/>
                    <w:rFonts w:hint="eastAsia" w:ascii="方正仿宋_GBK" w:hAnsi="方正仿宋_GBK" w:cs="方正仿宋_GBK"/>
                    <w:color w:val="000000"/>
                    <w:kern w:val="2"/>
                    <w:sz w:val="30"/>
                    <w:szCs w:val="30"/>
                  </w:rPr>
                </w:rPrChange>
              </w:rPr>
              <w:pPrChange w:id="307" w:author="王倩" w:date="2022-06-15T16:21:35Z">
                <w:pPr>
                  <w:keepNext w:val="0"/>
                  <w:keepLines w:val="0"/>
                  <w:widowControl/>
                  <w:suppressLineNumbers w:val="0"/>
                  <w:snapToGrid w:val="0"/>
                  <w:spacing w:after="160" w:line="340" w:lineRule="exact"/>
                  <w:jc w:val="center"/>
                  <w:textAlignment w:val="center"/>
                </w:pPr>
              </w:pPrChange>
            </w:pPr>
            <w:del w:id="311" w:author="王倩" w:date="2022-06-15T16:32:06Z">
              <w:r>
                <w:rPr>
                  <w:rFonts w:hint="eastAsia" w:ascii="Times New Roman" w:hAnsi="Times New Roman" w:cs="方正仿宋_GBK"/>
                  <w:color w:val="000000"/>
                  <w:sz w:val="28"/>
                  <w:szCs w:val="28"/>
                  <w:lang w:bidi="ar"/>
                  <w:rPrChange w:id="312" w:author="王倩" w:date="2022-06-15T16:23:39Z">
                    <w:rPr>
                      <w:rFonts w:hint="eastAsia" w:ascii="方正仿宋_GBK" w:hAnsi="方正仿宋_GBK" w:cs="方正仿宋_GBK"/>
                      <w:color w:val="000000"/>
                      <w:sz w:val="30"/>
                      <w:szCs w:val="30"/>
                      <w:lang w:bidi="ar"/>
                    </w:rPr>
                  </w:rPrChange>
                </w:rPr>
                <w:delText>70</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Change w:id="314" w:author="王倩" w:date="2022-06-15T16:31:1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blPrExChange>
        </w:tblPrEx>
        <w:trPr>
          <w:trHeight w:val="0" w:hRule="atLeast"/>
          <w:del w:id="313" w:author="王倩" w:date="2022-06-15T16:32:06Z"/>
          <w:trPrChange w:id="314" w:author="王倩" w:date="2022-06-15T16:31:19Z">
            <w:trPr>
              <w:trHeight w:val="600" w:hRule="atLeast"/>
            </w:trPr>
          </w:trPrChange>
        </w:trPr>
        <w:tc>
          <w:tcPr>
            <w:tcW w:w="17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Change w:id="315" w:author="王倩" w:date="2022-06-15T16:31:19Z">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adjustRightInd/>
              <w:snapToGrid/>
              <w:spacing w:after="0" w:line="300" w:lineRule="exact"/>
              <w:jc w:val="center"/>
              <w:textAlignment w:val="auto"/>
              <w:rPr>
                <w:del w:id="317" w:author="王倩" w:date="2022-06-15T16:32:06Z"/>
                <w:rFonts w:hint="default" w:ascii="Times New Roman" w:hAnsi="Times New Roman" w:cs="方正仿宋_GBK"/>
                <w:color w:val="000000"/>
                <w:kern w:val="2"/>
                <w:sz w:val="28"/>
                <w:szCs w:val="28"/>
                <w:rPrChange w:id="318" w:author="王倩" w:date="2022-06-15T16:23:39Z">
                  <w:rPr>
                    <w:del w:id="319" w:author="王倩" w:date="2022-06-15T16:32:06Z"/>
                    <w:rFonts w:hint="eastAsia" w:ascii="方正仿宋_GBK" w:hAnsi="方正仿宋_GBK" w:cs="方正仿宋_GBK"/>
                    <w:color w:val="000000"/>
                    <w:kern w:val="2"/>
                    <w:sz w:val="30"/>
                    <w:szCs w:val="30"/>
                  </w:rPr>
                </w:rPrChange>
              </w:rPr>
              <w:pPrChange w:id="316" w:author="王倩" w:date="2022-06-15T16:21:35Z">
                <w:pPr>
                  <w:snapToGrid w:val="0"/>
                  <w:spacing w:after="160" w:line="340" w:lineRule="exact"/>
                  <w:jc w:val="center"/>
                  <w:textAlignment w:val="auto"/>
                </w:pPr>
              </w:pPrChange>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20" w:author="王倩" w:date="2022-06-15T16:31:19Z">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keepNext w:val="0"/>
              <w:keepLines w:val="0"/>
              <w:widowControl/>
              <w:suppressLineNumbers w:val="0"/>
              <w:adjustRightInd/>
              <w:snapToGrid/>
              <w:spacing w:after="0" w:line="300" w:lineRule="exact"/>
              <w:jc w:val="center"/>
              <w:textAlignment w:val="center"/>
              <w:rPr>
                <w:del w:id="322" w:author="王倩" w:date="2022-06-15T16:32:06Z"/>
                <w:rFonts w:hint="default" w:ascii="Times New Roman" w:hAnsi="Times New Roman" w:cs="方正仿宋_GBK"/>
                <w:color w:val="000000"/>
                <w:kern w:val="2"/>
                <w:sz w:val="28"/>
                <w:szCs w:val="28"/>
                <w:rPrChange w:id="323" w:author="王倩" w:date="2022-06-15T16:23:39Z">
                  <w:rPr>
                    <w:del w:id="324" w:author="王倩" w:date="2022-06-15T16:32:06Z"/>
                    <w:rFonts w:hint="eastAsia" w:ascii="方正仿宋_GBK" w:hAnsi="方正仿宋_GBK" w:cs="方正仿宋_GBK"/>
                    <w:color w:val="000000"/>
                    <w:kern w:val="2"/>
                    <w:sz w:val="30"/>
                    <w:szCs w:val="30"/>
                  </w:rPr>
                </w:rPrChange>
              </w:rPr>
              <w:pPrChange w:id="321" w:author="王倩" w:date="2022-06-15T16:21:35Z">
                <w:pPr>
                  <w:keepNext w:val="0"/>
                  <w:keepLines w:val="0"/>
                  <w:widowControl/>
                  <w:suppressLineNumbers w:val="0"/>
                  <w:snapToGrid w:val="0"/>
                  <w:spacing w:after="160" w:line="340" w:lineRule="exact"/>
                  <w:jc w:val="center"/>
                  <w:textAlignment w:val="center"/>
                </w:pPr>
              </w:pPrChange>
            </w:pPr>
            <w:del w:id="325" w:author="王倩" w:date="2022-06-15T16:32:06Z">
              <w:r>
                <w:rPr>
                  <w:rFonts w:hint="eastAsia" w:ascii="Times New Roman" w:hAnsi="Times New Roman" w:cs="方正仿宋_GBK"/>
                  <w:color w:val="000000"/>
                  <w:sz w:val="28"/>
                  <w:szCs w:val="28"/>
                  <w:lang w:bidi="ar"/>
                  <w:rPrChange w:id="326" w:author="王倩" w:date="2022-06-15T16:23:39Z">
                    <w:rPr>
                      <w:rFonts w:hint="eastAsia" w:ascii="方正仿宋_GBK" w:hAnsi="方正仿宋_GBK" w:cs="方正仿宋_GBK"/>
                      <w:color w:val="000000"/>
                      <w:sz w:val="30"/>
                      <w:szCs w:val="30"/>
                      <w:lang w:bidi="ar"/>
                    </w:rPr>
                  </w:rPrChange>
                </w:rPr>
                <w:delText>地下电缆</w:delText>
              </w:r>
            </w:del>
          </w:p>
        </w:tc>
        <w:tc>
          <w:tcPr>
            <w:tcW w:w="3458"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27" w:author="王倩" w:date="2022-06-15T16:31:19Z">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keepNext w:val="0"/>
              <w:keepLines w:val="0"/>
              <w:widowControl/>
              <w:suppressLineNumbers w:val="0"/>
              <w:adjustRightInd/>
              <w:snapToGrid/>
              <w:spacing w:after="0" w:line="300" w:lineRule="exact"/>
              <w:jc w:val="center"/>
              <w:textAlignment w:val="center"/>
              <w:rPr>
                <w:del w:id="329" w:author="王倩" w:date="2022-06-15T16:32:06Z"/>
                <w:rFonts w:hint="default" w:ascii="Times New Roman" w:hAnsi="Times New Roman" w:cs="方正仿宋_GBK"/>
                <w:color w:val="000000"/>
                <w:kern w:val="2"/>
                <w:sz w:val="28"/>
                <w:szCs w:val="28"/>
                <w:rPrChange w:id="330" w:author="王倩" w:date="2022-06-15T16:23:39Z">
                  <w:rPr>
                    <w:del w:id="331" w:author="王倩" w:date="2022-06-15T16:32:06Z"/>
                    <w:rFonts w:hint="eastAsia" w:ascii="方正仿宋_GBK" w:hAnsi="方正仿宋_GBK" w:cs="方正仿宋_GBK"/>
                    <w:color w:val="000000"/>
                    <w:kern w:val="2"/>
                    <w:sz w:val="30"/>
                    <w:szCs w:val="30"/>
                  </w:rPr>
                </w:rPrChange>
              </w:rPr>
              <w:pPrChange w:id="328" w:author="王倩" w:date="2022-06-15T16:21:35Z">
                <w:pPr>
                  <w:keepNext w:val="0"/>
                  <w:keepLines w:val="0"/>
                  <w:widowControl/>
                  <w:suppressLineNumbers w:val="0"/>
                  <w:snapToGrid w:val="0"/>
                  <w:spacing w:after="160" w:line="340" w:lineRule="exact"/>
                  <w:jc w:val="center"/>
                  <w:textAlignment w:val="center"/>
                </w:pPr>
              </w:pPrChange>
            </w:pPr>
            <w:del w:id="332" w:author="王倩" w:date="2022-06-15T16:32:06Z">
              <w:r>
                <w:rPr>
                  <w:rFonts w:hint="eastAsia" w:ascii="Times New Roman" w:hAnsi="Times New Roman" w:cs="方正仿宋_GBK"/>
                  <w:color w:val="000000"/>
                  <w:sz w:val="28"/>
                  <w:szCs w:val="28"/>
                  <w:lang w:bidi="ar"/>
                  <w:rPrChange w:id="333" w:author="王倩" w:date="2022-06-15T16:23:39Z">
                    <w:rPr>
                      <w:rFonts w:hint="eastAsia" w:ascii="方正仿宋_GBK" w:hAnsi="方正仿宋_GBK" w:cs="方正仿宋_GBK"/>
                      <w:color w:val="000000"/>
                      <w:sz w:val="30"/>
                      <w:szCs w:val="30"/>
                      <w:lang w:bidi="ar"/>
                    </w:rPr>
                  </w:rPrChange>
                </w:rPr>
                <w:delText>180</w:delText>
              </w:r>
            </w:del>
          </w:p>
        </w:tc>
        <w:tc>
          <w:tcPr>
            <w:tcW w:w="250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34" w:author="王倩" w:date="2022-06-15T16:31:19Z">
              <w:tcPr>
                <w:tcW w:w="2678"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keepNext w:val="0"/>
              <w:keepLines w:val="0"/>
              <w:widowControl/>
              <w:suppressLineNumbers w:val="0"/>
              <w:adjustRightInd/>
              <w:snapToGrid/>
              <w:spacing w:after="0" w:line="300" w:lineRule="exact"/>
              <w:jc w:val="center"/>
              <w:textAlignment w:val="center"/>
              <w:rPr>
                <w:del w:id="336" w:author="王倩" w:date="2022-06-15T16:32:06Z"/>
                <w:rFonts w:hint="default" w:ascii="Times New Roman" w:hAnsi="Times New Roman" w:cs="方正仿宋_GBK"/>
                <w:color w:val="000000"/>
                <w:kern w:val="2"/>
                <w:sz w:val="28"/>
                <w:szCs w:val="28"/>
                <w:rPrChange w:id="337" w:author="王倩" w:date="2022-06-15T16:23:39Z">
                  <w:rPr>
                    <w:del w:id="338" w:author="王倩" w:date="2022-06-15T16:32:06Z"/>
                    <w:rFonts w:hint="eastAsia" w:ascii="方正仿宋_GBK" w:hAnsi="方正仿宋_GBK" w:cs="方正仿宋_GBK"/>
                    <w:color w:val="000000"/>
                    <w:kern w:val="2"/>
                    <w:sz w:val="30"/>
                    <w:szCs w:val="30"/>
                  </w:rPr>
                </w:rPrChange>
              </w:rPr>
              <w:pPrChange w:id="335" w:author="王倩" w:date="2022-06-15T16:21:35Z">
                <w:pPr>
                  <w:keepNext w:val="0"/>
                  <w:keepLines w:val="0"/>
                  <w:widowControl/>
                  <w:suppressLineNumbers w:val="0"/>
                  <w:snapToGrid w:val="0"/>
                  <w:spacing w:after="160" w:line="340" w:lineRule="exact"/>
                  <w:jc w:val="center"/>
                  <w:textAlignment w:val="center"/>
                </w:pPr>
              </w:pPrChange>
            </w:pPr>
            <w:del w:id="339" w:author="王倩" w:date="2022-06-15T16:32:06Z">
              <w:r>
                <w:rPr>
                  <w:rFonts w:hint="eastAsia" w:ascii="Times New Roman" w:hAnsi="Times New Roman" w:cs="方正仿宋_GBK"/>
                  <w:color w:val="000000"/>
                  <w:sz w:val="28"/>
                  <w:szCs w:val="28"/>
                  <w:lang w:bidi="ar"/>
                  <w:rPrChange w:id="340" w:author="王倩" w:date="2022-06-15T16:23:39Z">
                    <w:rPr>
                      <w:rFonts w:hint="eastAsia" w:ascii="方正仿宋_GBK" w:hAnsi="方正仿宋_GBK" w:cs="方正仿宋_GBK"/>
                      <w:color w:val="000000"/>
                      <w:sz w:val="30"/>
                      <w:szCs w:val="30"/>
                      <w:lang w:bidi="ar"/>
                    </w:rPr>
                  </w:rPrChange>
                </w:rPr>
                <w:delText>100</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Change w:id="342" w:author="王倩" w:date="2022-06-15T16:31:1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blPrExChange>
        </w:tblPrEx>
        <w:trPr>
          <w:trHeight w:val="0" w:hRule="atLeast"/>
          <w:del w:id="341" w:author="王倩" w:date="2022-06-15T16:32:06Z"/>
          <w:trPrChange w:id="342" w:author="王倩" w:date="2022-06-15T16:31:19Z">
            <w:trPr>
              <w:trHeight w:val="520" w:hRule="atLeast"/>
            </w:trPr>
          </w:trPrChange>
        </w:trPr>
        <w:tc>
          <w:tcPr>
            <w:tcW w:w="17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Change w:id="343" w:author="王倩" w:date="2022-06-15T16:31:19Z">
              <w:tcPr>
                <w:tcW w:w="151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keepNext w:val="0"/>
              <w:keepLines w:val="0"/>
              <w:widowControl/>
              <w:suppressLineNumbers w:val="0"/>
              <w:adjustRightInd/>
              <w:snapToGrid/>
              <w:spacing w:after="0" w:line="300" w:lineRule="exact"/>
              <w:jc w:val="center"/>
              <w:textAlignment w:val="center"/>
              <w:rPr>
                <w:del w:id="345" w:author="王倩" w:date="2022-06-15T16:32:06Z"/>
                <w:rFonts w:hint="default" w:ascii="Times New Roman" w:hAnsi="Times New Roman" w:cs="方正仿宋_GBK"/>
                <w:color w:val="000000"/>
                <w:kern w:val="2"/>
                <w:sz w:val="28"/>
                <w:szCs w:val="28"/>
                <w:rPrChange w:id="346" w:author="王倩" w:date="2022-06-15T16:23:39Z">
                  <w:rPr>
                    <w:del w:id="347" w:author="王倩" w:date="2022-06-15T16:32:06Z"/>
                    <w:rFonts w:hint="eastAsia" w:ascii="方正仿宋_GBK" w:hAnsi="方正仿宋_GBK" w:cs="方正仿宋_GBK"/>
                    <w:color w:val="000000"/>
                    <w:kern w:val="2"/>
                    <w:sz w:val="30"/>
                    <w:szCs w:val="30"/>
                  </w:rPr>
                </w:rPrChange>
              </w:rPr>
              <w:pPrChange w:id="344" w:author="王倩" w:date="2022-06-15T16:21:35Z">
                <w:pPr>
                  <w:keepNext w:val="0"/>
                  <w:keepLines w:val="0"/>
                  <w:widowControl/>
                  <w:suppressLineNumbers w:val="0"/>
                  <w:snapToGrid w:val="0"/>
                  <w:spacing w:after="160" w:line="340" w:lineRule="exact"/>
                  <w:jc w:val="center"/>
                  <w:textAlignment w:val="center"/>
                </w:pPr>
              </w:pPrChange>
            </w:pPr>
            <w:del w:id="348" w:author="王倩" w:date="2022-06-15T16:32:06Z">
              <w:r>
                <w:rPr>
                  <w:rFonts w:hint="eastAsia" w:ascii="Times New Roman" w:hAnsi="Times New Roman" w:cs="方正仿宋_GBK"/>
                  <w:color w:val="000000"/>
                  <w:sz w:val="28"/>
                  <w:szCs w:val="28"/>
                  <w:lang w:bidi="ar"/>
                  <w:rPrChange w:id="349" w:author="王倩" w:date="2022-06-15T16:23:39Z">
                    <w:rPr>
                      <w:rFonts w:hint="eastAsia" w:ascii="方正仿宋_GBK" w:hAnsi="方正仿宋_GBK" w:cs="方正仿宋_GBK"/>
                      <w:color w:val="000000"/>
                      <w:sz w:val="30"/>
                      <w:szCs w:val="30"/>
                      <w:lang w:bidi="ar"/>
                    </w:rPr>
                  </w:rPrChange>
                </w:rPr>
                <w:delText>110</w:delText>
              </w:r>
            </w:del>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50" w:author="王倩" w:date="2022-06-15T16:31:19Z">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keepNext w:val="0"/>
              <w:keepLines w:val="0"/>
              <w:widowControl/>
              <w:suppressLineNumbers w:val="0"/>
              <w:adjustRightInd/>
              <w:snapToGrid/>
              <w:spacing w:after="0" w:line="300" w:lineRule="exact"/>
              <w:jc w:val="center"/>
              <w:textAlignment w:val="center"/>
              <w:rPr>
                <w:del w:id="352" w:author="王倩" w:date="2022-06-15T16:32:06Z"/>
                <w:rFonts w:hint="default" w:ascii="Times New Roman" w:hAnsi="Times New Roman" w:cs="方正仿宋_GBK"/>
                <w:color w:val="000000"/>
                <w:kern w:val="2"/>
                <w:sz w:val="28"/>
                <w:szCs w:val="28"/>
                <w:rPrChange w:id="353" w:author="王倩" w:date="2022-06-15T16:23:39Z">
                  <w:rPr>
                    <w:del w:id="354" w:author="王倩" w:date="2022-06-15T16:32:06Z"/>
                    <w:rFonts w:hint="eastAsia" w:ascii="方正仿宋_GBK" w:hAnsi="方正仿宋_GBK" w:cs="方正仿宋_GBK"/>
                    <w:color w:val="000000"/>
                    <w:kern w:val="2"/>
                    <w:sz w:val="30"/>
                    <w:szCs w:val="30"/>
                  </w:rPr>
                </w:rPrChange>
              </w:rPr>
              <w:pPrChange w:id="351" w:author="王倩" w:date="2022-06-15T16:21:35Z">
                <w:pPr>
                  <w:keepNext w:val="0"/>
                  <w:keepLines w:val="0"/>
                  <w:widowControl/>
                  <w:suppressLineNumbers w:val="0"/>
                  <w:snapToGrid w:val="0"/>
                  <w:spacing w:after="160" w:line="340" w:lineRule="exact"/>
                  <w:jc w:val="center"/>
                  <w:textAlignment w:val="center"/>
                </w:pPr>
              </w:pPrChange>
            </w:pPr>
            <w:del w:id="355" w:author="王倩" w:date="2022-06-15T16:32:06Z">
              <w:r>
                <w:rPr>
                  <w:rFonts w:hint="eastAsia" w:ascii="Times New Roman" w:hAnsi="Times New Roman" w:cs="方正仿宋_GBK"/>
                  <w:color w:val="000000"/>
                  <w:sz w:val="28"/>
                  <w:szCs w:val="28"/>
                  <w:lang w:bidi="ar"/>
                  <w:rPrChange w:id="356" w:author="王倩" w:date="2022-06-15T16:23:39Z">
                    <w:rPr>
                      <w:rFonts w:hint="eastAsia" w:ascii="方正仿宋_GBK" w:hAnsi="方正仿宋_GBK" w:cs="方正仿宋_GBK"/>
                      <w:color w:val="000000"/>
                      <w:sz w:val="30"/>
                      <w:szCs w:val="30"/>
                      <w:lang w:bidi="ar"/>
                    </w:rPr>
                  </w:rPrChange>
                </w:rPr>
                <w:delText>架空线</w:delText>
              </w:r>
            </w:del>
          </w:p>
        </w:tc>
        <w:tc>
          <w:tcPr>
            <w:tcW w:w="3458"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57" w:author="王倩" w:date="2022-06-15T16:31:19Z">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keepNext w:val="0"/>
              <w:keepLines w:val="0"/>
              <w:widowControl/>
              <w:suppressLineNumbers w:val="0"/>
              <w:adjustRightInd/>
              <w:snapToGrid/>
              <w:spacing w:after="0" w:line="300" w:lineRule="exact"/>
              <w:jc w:val="center"/>
              <w:textAlignment w:val="center"/>
              <w:rPr>
                <w:del w:id="359" w:author="王倩" w:date="2022-06-15T16:32:06Z"/>
                <w:rFonts w:hint="default" w:ascii="Times New Roman" w:hAnsi="Times New Roman" w:cs="方正仿宋_GBK"/>
                <w:color w:val="000000"/>
                <w:kern w:val="2"/>
                <w:sz w:val="28"/>
                <w:szCs w:val="28"/>
                <w:rPrChange w:id="360" w:author="王倩" w:date="2022-06-15T16:23:39Z">
                  <w:rPr>
                    <w:del w:id="361" w:author="王倩" w:date="2022-06-15T16:32:06Z"/>
                    <w:rFonts w:hint="eastAsia" w:ascii="方正仿宋_GBK" w:hAnsi="方正仿宋_GBK" w:cs="方正仿宋_GBK"/>
                    <w:color w:val="000000"/>
                    <w:kern w:val="2"/>
                    <w:sz w:val="30"/>
                    <w:szCs w:val="30"/>
                  </w:rPr>
                </w:rPrChange>
              </w:rPr>
              <w:pPrChange w:id="358" w:author="王倩" w:date="2022-06-15T16:21:35Z">
                <w:pPr>
                  <w:keepNext w:val="0"/>
                  <w:keepLines w:val="0"/>
                  <w:widowControl/>
                  <w:suppressLineNumbers w:val="0"/>
                  <w:snapToGrid w:val="0"/>
                  <w:spacing w:after="160" w:line="340" w:lineRule="exact"/>
                  <w:jc w:val="center"/>
                  <w:textAlignment w:val="center"/>
                </w:pPr>
              </w:pPrChange>
            </w:pPr>
            <w:del w:id="362" w:author="王倩" w:date="2022-06-15T16:32:06Z">
              <w:r>
                <w:rPr>
                  <w:rFonts w:hint="eastAsia" w:ascii="Times New Roman" w:hAnsi="Times New Roman" w:cs="方正仿宋_GBK"/>
                  <w:color w:val="000000"/>
                  <w:sz w:val="28"/>
                  <w:szCs w:val="28"/>
                  <w:lang w:bidi="ar"/>
                  <w:rPrChange w:id="363" w:author="王倩" w:date="2022-06-15T16:23:39Z">
                    <w:rPr>
                      <w:rFonts w:hint="eastAsia" w:ascii="方正仿宋_GBK" w:hAnsi="方正仿宋_GBK" w:cs="方正仿宋_GBK"/>
                      <w:color w:val="000000"/>
                      <w:sz w:val="30"/>
                      <w:szCs w:val="30"/>
                      <w:lang w:bidi="ar"/>
                    </w:rPr>
                  </w:rPrChange>
                </w:rPr>
                <w:delText>60</w:delText>
              </w:r>
            </w:del>
          </w:p>
        </w:tc>
        <w:tc>
          <w:tcPr>
            <w:tcW w:w="250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64" w:author="王倩" w:date="2022-06-15T16:31:19Z">
              <w:tcPr>
                <w:tcW w:w="2678"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keepNext w:val="0"/>
              <w:keepLines w:val="0"/>
              <w:widowControl/>
              <w:suppressLineNumbers w:val="0"/>
              <w:adjustRightInd/>
              <w:snapToGrid/>
              <w:spacing w:after="0" w:line="300" w:lineRule="exact"/>
              <w:jc w:val="center"/>
              <w:textAlignment w:val="center"/>
              <w:rPr>
                <w:del w:id="366" w:author="王倩" w:date="2022-06-15T16:32:06Z"/>
                <w:rFonts w:hint="default" w:ascii="Times New Roman" w:hAnsi="Times New Roman" w:cs="方正仿宋_GBK"/>
                <w:color w:val="000000"/>
                <w:kern w:val="2"/>
                <w:sz w:val="28"/>
                <w:szCs w:val="28"/>
                <w:rPrChange w:id="367" w:author="王倩" w:date="2022-06-15T16:23:39Z">
                  <w:rPr>
                    <w:del w:id="368" w:author="王倩" w:date="2022-06-15T16:32:06Z"/>
                    <w:rFonts w:hint="eastAsia" w:ascii="方正仿宋_GBK" w:hAnsi="方正仿宋_GBK" w:cs="方正仿宋_GBK"/>
                    <w:color w:val="000000"/>
                    <w:kern w:val="2"/>
                    <w:sz w:val="30"/>
                    <w:szCs w:val="30"/>
                  </w:rPr>
                </w:rPrChange>
              </w:rPr>
              <w:pPrChange w:id="365" w:author="王倩" w:date="2022-06-15T16:21:35Z">
                <w:pPr>
                  <w:keepNext w:val="0"/>
                  <w:keepLines w:val="0"/>
                  <w:widowControl/>
                  <w:suppressLineNumbers w:val="0"/>
                  <w:snapToGrid w:val="0"/>
                  <w:spacing w:after="160" w:line="340" w:lineRule="exact"/>
                  <w:jc w:val="center"/>
                  <w:textAlignment w:val="center"/>
                </w:pPr>
              </w:pPrChange>
            </w:pPr>
            <w:del w:id="369" w:author="王倩" w:date="2022-06-15T16:32:06Z">
              <w:r>
                <w:rPr>
                  <w:rFonts w:hint="eastAsia" w:ascii="Times New Roman" w:hAnsi="Times New Roman" w:cs="方正仿宋_GBK"/>
                  <w:color w:val="000000"/>
                  <w:sz w:val="28"/>
                  <w:szCs w:val="28"/>
                  <w:lang w:bidi="ar"/>
                  <w:rPrChange w:id="370" w:author="王倩" w:date="2022-06-15T16:23:39Z">
                    <w:rPr>
                      <w:rFonts w:hint="eastAsia" w:ascii="方正仿宋_GBK" w:hAnsi="方正仿宋_GBK" w:cs="方正仿宋_GBK"/>
                      <w:color w:val="000000"/>
                      <w:sz w:val="30"/>
                      <w:szCs w:val="30"/>
                      <w:lang w:bidi="ar"/>
                    </w:rPr>
                  </w:rPrChange>
                </w:rPr>
                <w:delText>30</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Change w:id="372" w:author="王倩" w:date="2022-06-15T16:31:1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blPrExChange>
        </w:tblPrEx>
        <w:trPr>
          <w:trHeight w:val="0" w:hRule="atLeast"/>
          <w:del w:id="371" w:author="王倩" w:date="2022-06-15T16:32:06Z"/>
          <w:trPrChange w:id="372" w:author="王倩" w:date="2022-06-15T16:31:19Z">
            <w:trPr>
              <w:trHeight w:val="520" w:hRule="atLeast"/>
            </w:trPr>
          </w:trPrChange>
        </w:trPr>
        <w:tc>
          <w:tcPr>
            <w:tcW w:w="17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Change w:id="373" w:author="王倩" w:date="2022-06-15T16:31:19Z">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adjustRightInd/>
              <w:snapToGrid/>
              <w:spacing w:after="0" w:line="300" w:lineRule="exact"/>
              <w:jc w:val="center"/>
              <w:textAlignment w:val="auto"/>
              <w:rPr>
                <w:del w:id="375" w:author="王倩" w:date="2022-06-15T16:32:06Z"/>
                <w:rFonts w:hint="default" w:ascii="Times New Roman" w:hAnsi="Times New Roman" w:cs="方正仿宋_GBK"/>
                <w:color w:val="000000"/>
                <w:kern w:val="2"/>
                <w:sz w:val="28"/>
                <w:szCs w:val="28"/>
                <w:rPrChange w:id="376" w:author="王倩" w:date="2022-06-15T16:23:39Z">
                  <w:rPr>
                    <w:del w:id="377" w:author="王倩" w:date="2022-06-15T16:32:06Z"/>
                    <w:rFonts w:hint="eastAsia" w:ascii="方正仿宋_GBK" w:hAnsi="方正仿宋_GBK" w:cs="方正仿宋_GBK"/>
                    <w:color w:val="000000"/>
                    <w:kern w:val="2"/>
                    <w:sz w:val="30"/>
                    <w:szCs w:val="30"/>
                  </w:rPr>
                </w:rPrChange>
              </w:rPr>
              <w:pPrChange w:id="374" w:author="王倩" w:date="2022-06-15T16:21:35Z">
                <w:pPr>
                  <w:snapToGrid w:val="0"/>
                  <w:spacing w:after="160" w:line="340" w:lineRule="exact"/>
                  <w:jc w:val="center"/>
                  <w:textAlignment w:val="auto"/>
                </w:pPr>
              </w:pPrChange>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78" w:author="王倩" w:date="2022-06-15T16:31:19Z">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keepNext w:val="0"/>
              <w:keepLines w:val="0"/>
              <w:widowControl/>
              <w:suppressLineNumbers w:val="0"/>
              <w:adjustRightInd/>
              <w:snapToGrid/>
              <w:spacing w:after="0" w:line="300" w:lineRule="exact"/>
              <w:jc w:val="center"/>
              <w:textAlignment w:val="center"/>
              <w:rPr>
                <w:del w:id="380" w:author="王倩" w:date="2022-06-15T16:32:06Z"/>
                <w:rFonts w:hint="default" w:ascii="Times New Roman" w:hAnsi="Times New Roman" w:cs="方正仿宋_GBK"/>
                <w:color w:val="000000"/>
                <w:kern w:val="2"/>
                <w:sz w:val="28"/>
                <w:szCs w:val="28"/>
                <w:rPrChange w:id="381" w:author="王倩" w:date="2022-06-15T16:23:39Z">
                  <w:rPr>
                    <w:del w:id="382" w:author="王倩" w:date="2022-06-15T16:32:06Z"/>
                    <w:rFonts w:hint="eastAsia" w:ascii="方正仿宋_GBK" w:hAnsi="方正仿宋_GBK" w:cs="方正仿宋_GBK"/>
                    <w:color w:val="000000"/>
                    <w:kern w:val="2"/>
                    <w:sz w:val="30"/>
                    <w:szCs w:val="30"/>
                  </w:rPr>
                </w:rPrChange>
              </w:rPr>
              <w:pPrChange w:id="379" w:author="王倩" w:date="2022-06-15T16:21:35Z">
                <w:pPr>
                  <w:keepNext w:val="0"/>
                  <w:keepLines w:val="0"/>
                  <w:widowControl/>
                  <w:suppressLineNumbers w:val="0"/>
                  <w:snapToGrid w:val="0"/>
                  <w:spacing w:after="160" w:line="340" w:lineRule="exact"/>
                  <w:jc w:val="center"/>
                  <w:textAlignment w:val="center"/>
                </w:pPr>
              </w:pPrChange>
            </w:pPr>
            <w:del w:id="383" w:author="王倩" w:date="2022-06-15T16:32:06Z">
              <w:r>
                <w:rPr>
                  <w:rFonts w:hint="eastAsia" w:ascii="Times New Roman" w:hAnsi="Times New Roman" w:cs="方正仿宋_GBK"/>
                  <w:color w:val="000000"/>
                  <w:sz w:val="28"/>
                  <w:szCs w:val="28"/>
                  <w:lang w:bidi="ar"/>
                  <w:rPrChange w:id="384" w:author="王倩" w:date="2022-06-15T16:23:39Z">
                    <w:rPr>
                      <w:rFonts w:hint="eastAsia" w:ascii="方正仿宋_GBK" w:hAnsi="方正仿宋_GBK" w:cs="方正仿宋_GBK"/>
                      <w:color w:val="000000"/>
                      <w:sz w:val="30"/>
                      <w:szCs w:val="30"/>
                      <w:lang w:bidi="ar"/>
                    </w:rPr>
                  </w:rPrChange>
                </w:rPr>
                <w:delText>地下电缆</w:delText>
              </w:r>
            </w:del>
          </w:p>
        </w:tc>
        <w:tc>
          <w:tcPr>
            <w:tcW w:w="3458"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85" w:author="王倩" w:date="2022-06-15T16:31:19Z">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keepNext w:val="0"/>
              <w:keepLines w:val="0"/>
              <w:widowControl/>
              <w:suppressLineNumbers w:val="0"/>
              <w:adjustRightInd/>
              <w:snapToGrid/>
              <w:spacing w:after="0" w:line="300" w:lineRule="exact"/>
              <w:jc w:val="center"/>
              <w:textAlignment w:val="center"/>
              <w:rPr>
                <w:del w:id="387" w:author="王倩" w:date="2022-06-15T16:32:06Z"/>
                <w:rFonts w:hint="default" w:ascii="Times New Roman" w:hAnsi="Times New Roman" w:cs="方正仿宋_GBK"/>
                <w:color w:val="000000"/>
                <w:kern w:val="2"/>
                <w:sz w:val="28"/>
                <w:szCs w:val="28"/>
                <w:rPrChange w:id="388" w:author="王倩" w:date="2022-06-15T16:23:39Z">
                  <w:rPr>
                    <w:del w:id="389" w:author="王倩" w:date="2022-06-15T16:32:06Z"/>
                    <w:rFonts w:hint="eastAsia" w:ascii="方正仿宋_GBK" w:hAnsi="方正仿宋_GBK" w:cs="方正仿宋_GBK"/>
                    <w:color w:val="000000"/>
                    <w:kern w:val="2"/>
                    <w:sz w:val="30"/>
                    <w:szCs w:val="30"/>
                  </w:rPr>
                </w:rPrChange>
              </w:rPr>
              <w:pPrChange w:id="386" w:author="王倩" w:date="2022-06-15T16:21:35Z">
                <w:pPr>
                  <w:keepNext w:val="0"/>
                  <w:keepLines w:val="0"/>
                  <w:widowControl/>
                  <w:suppressLineNumbers w:val="0"/>
                  <w:snapToGrid w:val="0"/>
                  <w:spacing w:after="160" w:line="340" w:lineRule="exact"/>
                  <w:jc w:val="center"/>
                  <w:textAlignment w:val="center"/>
                </w:pPr>
              </w:pPrChange>
            </w:pPr>
            <w:del w:id="390" w:author="王倩" w:date="2022-06-15T16:32:06Z">
              <w:r>
                <w:rPr>
                  <w:rFonts w:hint="eastAsia" w:ascii="Times New Roman" w:hAnsi="Times New Roman" w:cs="方正仿宋_GBK"/>
                  <w:color w:val="000000"/>
                  <w:sz w:val="28"/>
                  <w:szCs w:val="28"/>
                  <w:lang w:bidi="ar"/>
                  <w:rPrChange w:id="391" w:author="王倩" w:date="2022-06-15T16:23:39Z">
                    <w:rPr>
                      <w:rFonts w:hint="eastAsia" w:ascii="方正仿宋_GBK" w:hAnsi="方正仿宋_GBK" w:cs="方正仿宋_GBK"/>
                      <w:color w:val="000000"/>
                      <w:sz w:val="30"/>
                      <w:szCs w:val="30"/>
                      <w:lang w:bidi="ar"/>
                    </w:rPr>
                  </w:rPrChange>
                </w:rPr>
                <w:delText>90</w:delText>
              </w:r>
            </w:del>
          </w:p>
        </w:tc>
        <w:tc>
          <w:tcPr>
            <w:tcW w:w="250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92" w:author="王倩" w:date="2022-06-15T16:31:19Z">
              <w:tcPr>
                <w:tcW w:w="2678"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keepNext w:val="0"/>
              <w:keepLines w:val="0"/>
              <w:widowControl/>
              <w:suppressLineNumbers w:val="0"/>
              <w:adjustRightInd/>
              <w:snapToGrid/>
              <w:spacing w:after="0" w:line="300" w:lineRule="exact"/>
              <w:jc w:val="center"/>
              <w:textAlignment w:val="center"/>
              <w:rPr>
                <w:del w:id="394" w:author="王倩" w:date="2022-06-15T16:32:06Z"/>
                <w:rFonts w:hint="default" w:ascii="Times New Roman" w:hAnsi="Times New Roman" w:cs="方正仿宋_GBK"/>
                <w:color w:val="000000"/>
                <w:kern w:val="2"/>
                <w:sz w:val="28"/>
                <w:szCs w:val="28"/>
                <w:rPrChange w:id="395" w:author="王倩" w:date="2022-06-15T16:23:39Z">
                  <w:rPr>
                    <w:del w:id="396" w:author="王倩" w:date="2022-06-15T16:32:06Z"/>
                    <w:rFonts w:hint="eastAsia" w:ascii="方正仿宋_GBK" w:hAnsi="方正仿宋_GBK" w:cs="方正仿宋_GBK"/>
                    <w:color w:val="000000"/>
                    <w:kern w:val="2"/>
                    <w:sz w:val="30"/>
                    <w:szCs w:val="30"/>
                  </w:rPr>
                </w:rPrChange>
              </w:rPr>
              <w:pPrChange w:id="393" w:author="王倩" w:date="2022-06-15T16:21:35Z">
                <w:pPr>
                  <w:keepNext w:val="0"/>
                  <w:keepLines w:val="0"/>
                  <w:widowControl/>
                  <w:suppressLineNumbers w:val="0"/>
                  <w:snapToGrid w:val="0"/>
                  <w:spacing w:after="160" w:line="340" w:lineRule="exact"/>
                  <w:jc w:val="center"/>
                  <w:textAlignment w:val="center"/>
                </w:pPr>
              </w:pPrChange>
            </w:pPr>
            <w:del w:id="397" w:author="王倩" w:date="2022-06-15T16:32:06Z">
              <w:r>
                <w:rPr>
                  <w:rFonts w:hint="eastAsia" w:ascii="Times New Roman" w:hAnsi="Times New Roman" w:cs="方正仿宋_GBK"/>
                  <w:color w:val="000000"/>
                  <w:sz w:val="28"/>
                  <w:szCs w:val="28"/>
                  <w:lang w:bidi="ar"/>
                  <w:rPrChange w:id="398" w:author="王倩" w:date="2022-06-15T16:23:39Z">
                    <w:rPr>
                      <w:rFonts w:hint="eastAsia" w:ascii="方正仿宋_GBK" w:hAnsi="方正仿宋_GBK" w:cs="方正仿宋_GBK"/>
                      <w:color w:val="000000"/>
                      <w:sz w:val="30"/>
                      <w:szCs w:val="30"/>
                      <w:lang w:bidi="ar"/>
                    </w:rPr>
                  </w:rPrChange>
                </w:rPr>
                <w:delText>50</w:delText>
              </w:r>
            </w:del>
          </w:p>
        </w:tc>
      </w:tr>
    </w:tbl>
    <w:p>
      <w:pPr>
        <w:keepNext w:val="0"/>
        <w:keepLines w:val="0"/>
        <w:pageBreakBefore w:val="0"/>
        <w:kinsoku/>
        <w:wordWrap/>
        <w:overflowPunct/>
        <w:topLinePunct w:val="0"/>
        <w:autoSpaceDE/>
        <w:autoSpaceDN/>
        <w:bidi w:val="0"/>
        <w:adjustRightInd/>
        <w:snapToGrid/>
        <w:spacing w:after="0" w:line="240" w:lineRule="auto"/>
        <w:ind w:firstLine="640" w:firstLineChars="200"/>
        <w:textAlignment w:val="auto"/>
        <w:rPr>
          <w:del w:id="400" w:author="王倩" w:date="2022-06-15T16:21:24Z"/>
          <w:rFonts w:hint="eastAsia" w:ascii="Times New Roman" w:hAnsi="Times New Roman" w:cs="方正仿宋_GBK"/>
          <w:kern w:val="2"/>
          <w:rPrChange w:id="401" w:author="王倩" w:date="2022-06-15T16:23:39Z">
            <w:rPr>
              <w:del w:id="402" w:author="王倩" w:date="2022-06-15T16:21:24Z"/>
              <w:rFonts w:hint="eastAsia" w:ascii="方正仿宋_GBK" w:hAnsi="方正仿宋_GBK" w:cs="方正仿宋_GBK"/>
              <w:kern w:val="2"/>
            </w:rPr>
          </w:rPrChange>
        </w:rPr>
        <w:pPrChange w:id="399" w:author="王倩" w:date="2022-06-15T16:20:32Z">
          <w:pPr>
            <w:keepNext w:val="0"/>
            <w:keepLines w:val="0"/>
            <w:pageBreakBefore w:val="0"/>
            <w:kinsoku/>
            <w:wordWrap/>
            <w:overflowPunct/>
            <w:topLinePunct w:val="0"/>
            <w:autoSpaceDE/>
            <w:autoSpaceDN/>
            <w:bidi w:val="0"/>
            <w:snapToGrid w:val="0"/>
            <w:spacing w:after="160" w:line="560" w:lineRule="exact"/>
            <w:ind w:firstLine="640" w:firstLineChars="200"/>
            <w:textAlignment w:val="auto"/>
          </w:pPr>
        </w:pPrChange>
      </w:pPr>
    </w:p>
    <w:tbl>
      <w:tblPr>
        <w:tblStyle w:val="5"/>
        <w:tblW w:w="90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80"/>
        <w:gridCol w:w="1320"/>
        <w:gridCol w:w="3458"/>
        <w:gridCol w:w="25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35" w:hRule="atLeast"/>
          <w:ins w:id="403" w:author="王倩" w:date="2022-06-15T16:32:11Z"/>
        </w:trPr>
        <w:tc>
          <w:tcPr>
            <w:tcW w:w="178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adjustRightInd/>
              <w:snapToGrid/>
              <w:spacing w:after="0" w:line="300" w:lineRule="exact"/>
              <w:jc w:val="center"/>
              <w:textAlignment w:val="center"/>
              <w:rPr>
                <w:ins w:id="404" w:author="王倩" w:date="2022-06-15T16:32:11Z"/>
                <w:rFonts w:hint="default" w:ascii="Times New Roman" w:hAnsi="Times New Roman" w:eastAsia="方正黑体_GBK" w:cs="方正黑体_GBK"/>
                <w:color w:val="000000"/>
                <w:kern w:val="2"/>
                <w:sz w:val="28"/>
                <w:szCs w:val="28"/>
              </w:rPr>
            </w:pPr>
            <w:ins w:id="405" w:author="王倩" w:date="2022-06-15T16:32:11Z">
              <w:r>
                <w:rPr>
                  <w:rFonts w:hint="eastAsia" w:ascii="Times New Roman" w:hAnsi="Times New Roman" w:eastAsia="方正黑体_GBK" w:cs="方正黑体_GBK"/>
                  <w:color w:val="000000"/>
                  <w:sz w:val="28"/>
                  <w:szCs w:val="28"/>
                  <w:lang w:bidi="ar"/>
                </w:rPr>
                <w:t>用户受电电压（千伏）</w:t>
              </w:r>
            </w:ins>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snapToGrid/>
              <w:spacing w:after="0" w:line="300" w:lineRule="exact"/>
              <w:jc w:val="center"/>
              <w:textAlignment w:val="center"/>
              <w:rPr>
                <w:ins w:id="406" w:author="王倩" w:date="2022-06-15T16:32:11Z"/>
                <w:rFonts w:hint="default" w:ascii="Times New Roman" w:hAnsi="Times New Roman" w:eastAsia="方正黑体_GBK" w:cs="方正黑体_GBK"/>
                <w:color w:val="000000"/>
                <w:kern w:val="2"/>
                <w:sz w:val="28"/>
                <w:szCs w:val="28"/>
              </w:rPr>
            </w:pPr>
            <w:ins w:id="407" w:author="王倩" w:date="2022-06-15T16:32:11Z">
              <w:r>
                <w:rPr>
                  <w:rFonts w:hint="eastAsia" w:ascii="Times New Roman" w:hAnsi="Times New Roman" w:eastAsia="方正黑体_GBK" w:cs="方正黑体_GBK"/>
                  <w:color w:val="000000"/>
                  <w:sz w:val="28"/>
                  <w:szCs w:val="28"/>
                  <w:lang w:bidi="ar"/>
                </w:rPr>
                <w:t>线路类型</w:t>
              </w:r>
            </w:ins>
          </w:p>
        </w:tc>
        <w:tc>
          <w:tcPr>
            <w:tcW w:w="5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snapToGrid/>
              <w:spacing w:after="0" w:line="300" w:lineRule="exact"/>
              <w:jc w:val="center"/>
              <w:textAlignment w:val="center"/>
              <w:rPr>
                <w:ins w:id="408" w:author="王倩" w:date="2022-06-15T16:32:11Z"/>
                <w:rFonts w:hint="default" w:ascii="Times New Roman" w:hAnsi="Times New Roman" w:eastAsia="方正黑体_GBK" w:cs="方正黑体_GBK"/>
                <w:color w:val="000000"/>
                <w:kern w:val="2"/>
                <w:sz w:val="28"/>
                <w:szCs w:val="28"/>
              </w:rPr>
            </w:pPr>
            <w:ins w:id="409" w:author="王倩" w:date="2022-06-15T16:32:11Z">
              <w:r>
                <w:rPr>
                  <w:rFonts w:hint="eastAsia" w:ascii="Times New Roman" w:hAnsi="Times New Roman" w:eastAsia="方正黑体_GBK" w:cs="方正黑体_GBK"/>
                  <w:color w:val="000000"/>
                  <w:sz w:val="28"/>
                  <w:szCs w:val="28"/>
                  <w:lang w:bidi="ar"/>
                </w:rPr>
                <w:t>高可靠性供电费标准（元/千伏安</w:t>
              </w:r>
            </w:ins>
            <w:ins w:id="410" w:author="王倩" w:date="2022-06-15T16:32:11Z">
              <w:r>
                <w:rPr>
                  <w:rFonts w:hint="default" w:ascii="Times New Roman" w:hAnsi="Times New Roman" w:eastAsia="方正黑体_GBK" w:cs="方正黑体_GBK"/>
                  <w:color w:val="000000"/>
                  <w:kern w:val="2"/>
                  <w:sz w:val="28"/>
                  <w:szCs w:val="28"/>
                  <w:lang w:bidi="ar"/>
                </w:rPr>
                <w:t>）</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ins w:id="411" w:author="王倩" w:date="2022-06-15T16:32:11Z"/>
        </w:trPr>
        <w:tc>
          <w:tcPr>
            <w:tcW w:w="1780" w:type="dxa"/>
            <w:vMerge w:val="continue"/>
            <w:tcBorders>
              <w:top w:val="single" w:color="000000" w:sz="4" w:space="0"/>
              <w:left w:val="single" w:color="000000" w:sz="4" w:space="0"/>
              <w:bottom w:val="nil"/>
              <w:right w:val="single" w:color="000000" w:sz="4" w:space="0"/>
            </w:tcBorders>
            <w:shd w:val="clear" w:color="auto" w:fill="auto"/>
            <w:vAlign w:val="center"/>
          </w:tcPr>
          <w:p>
            <w:pPr>
              <w:adjustRightInd/>
              <w:snapToGrid/>
              <w:spacing w:after="0" w:line="300" w:lineRule="exact"/>
              <w:jc w:val="center"/>
              <w:textAlignment w:val="auto"/>
              <w:rPr>
                <w:ins w:id="412" w:author="王倩" w:date="2022-06-15T16:32:11Z"/>
                <w:rFonts w:hint="default" w:ascii="Times New Roman" w:hAnsi="Times New Roman" w:eastAsia="方正黑体_GBK" w:cs="方正黑体_GBK"/>
                <w:color w:val="000000"/>
                <w:kern w:val="2"/>
                <w:sz w:val="28"/>
                <w:szCs w:val="28"/>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snapToGrid/>
              <w:spacing w:after="0" w:line="300" w:lineRule="exact"/>
              <w:jc w:val="center"/>
              <w:textAlignment w:val="auto"/>
              <w:rPr>
                <w:ins w:id="413" w:author="王倩" w:date="2022-06-15T16:32:11Z"/>
                <w:rFonts w:hint="default" w:ascii="Times New Roman" w:hAnsi="Times New Roman" w:eastAsia="方正黑体_GBK" w:cs="方正黑体_GBK"/>
                <w:color w:val="000000"/>
                <w:kern w:val="2"/>
                <w:sz w:val="28"/>
                <w:szCs w:val="28"/>
              </w:rPr>
            </w:pPr>
          </w:p>
        </w:tc>
        <w:tc>
          <w:tcPr>
            <w:tcW w:w="3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snapToGrid/>
              <w:spacing w:after="0" w:line="300" w:lineRule="exact"/>
              <w:jc w:val="center"/>
              <w:textAlignment w:val="center"/>
              <w:rPr>
                <w:ins w:id="414" w:author="王倩" w:date="2022-06-15T16:32:11Z"/>
                <w:rFonts w:hint="default" w:ascii="Times New Roman" w:hAnsi="Times New Roman" w:eastAsia="方正黑体_GBK" w:cs="方正黑体_GBK"/>
                <w:color w:val="000000"/>
                <w:kern w:val="2"/>
                <w:sz w:val="28"/>
                <w:szCs w:val="28"/>
              </w:rPr>
            </w:pPr>
            <w:ins w:id="415" w:author="王倩" w:date="2022-06-15T16:32:11Z">
              <w:r>
                <w:rPr>
                  <w:rFonts w:hint="eastAsia" w:ascii="Times New Roman" w:hAnsi="Times New Roman" w:eastAsia="方正黑体_GBK" w:cs="方正黑体_GBK"/>
                  <w:color w:val="000000"/>
                  <w:sz w:val="28"/>
                  <w:szCs w:val="28"/>
                  <w:lang w:bidi="ar"/>
                </w:rPr>
                <w:t>由</w:t>
              </w:r>
            </w:ins>
            <w:ins w:id="416" w:author="王倩" w:date="2022-06-15T16:32:11Z">
              <w:r>
                <w:rPr>
                  <w:rFonts w:hint="default" w:ascii="Times New Roman" w:hAnsi="Times New Roman" w:eastAsia="方正黑体_GBK" w:cs="方正黑体_GBK"/>
                  <w:color w:val="000000"/>
                  <w:kern w:val="2"/>
                  <w:sz w:val="28"/>
                  <w:szCs w:val="28"/>
                  <w:lang w:bidi="ar"/>
                </w:rPr>
                <w:t>供电部门统一规划并建设和改造的供电工程</w:t>
              </w:r>
            </w:ins>
          </w:p>
        </w:tc>
        <w:tc>
          <w:tcPr>
            <w:tcW w:w="250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adjustRightInd/>
              <w:snapToGrid/>
              <w:spacing w:after="0" w:line="300" w:lineRule="exact"/>
              <w:jc w:val="center"/>
              <w:textAlignment w:val="center"/>
              <w:rPr>
                <w:ins w:id="417" w:author="王倩" w:date="2022-06-15T16:32:11Z"/>
                <w:rFonts w:hint="default" w:ascii="Times New Roman" w:hAnsi="Times New Roman" w:eastAsia="方正黑体_GBK" w:cs="方正黑体_GBK"/>
                <w:color w:val="000000"/>
                <w:kern w:val="2"/>
                <w:sz w:val="28"/>
                <w:szCs w:val="28"/>
              </w:rPr>
            </w:pPr>
            <w:ins w:id="418" w:author="王倩" w:date="2022-06-15T16:32:11Z">
              <w:r>
                <w:rPr>
                  <w:rFonts w:hint="eastAsia" w:ascii="Times New Roman" w:hAnsi="Times New Roman" w:eastAsia="方正黑体_GBK" w:cs="方正黑体_GBK"/>
                  <w:color w:val="000000"/>
                  <w:sz w:val="28"/>
                  <w:szCs w:val="28"/>
                  <w:lang w:bidi="ar"/>
                </w:rPr>
                <w:t>由用户自建本级电压外部供电工程</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ins w:id="419" w:author="王倩" w:date="2022-06-15T16:32:11Z"/>
        </w:trPr>
        <w:tc>
          <w:tcPr>
            <w:tcW w:w="17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snapToGrid/>
              <w:spacing w:after="0" w:line="300" w:lineRule="exact"/>
              <w:jc w:val="center"/>
              <w:textAlignment w:val="center"/>
              <w:rPr>
                <w:ins w:id="420" w:author="王倩" w:date="2022-06-15T16:32:11Z"/>
                <w:rFonts w:hint="default" w:ascii="Times New Roman" w:hAnsi="Times New Roman" w:cs="方正仿宋_GBK"/>
                <w:color w:val="000000"/>
                <w:kern w:val="2"/>
                <w:sz w:val="28"/>
                <w:szCs w:val="28"/>
              </w:rPr>
            </w:pPr>
            <w:ins w:id="421" w:author="王倩" w:date="2022-06-15T16:32:11Z">
              <w:r>
                <w:rPr>
                  <w:rFonts w:hint="eastAsia" w:ascii="Times New Roman" w:hAnsi="Times New Roman" w:cs="方正仿宋_GBK"/>
                  <w:color w:val="000000"/>
                  <w:sz w:val="28"/>
                  <w:szCs w:val="28"/>
                  <w:lang w:bidi="ar"/>
                </w:rPr>
                <w:t>0.38/0.22</w:t>
              </w:r>
            </w:ins>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snapToGrid/>
              <w:spacing w:after="0" w:line="300" w:lineRule="exact"/>
              <w:jc w:val="center"/>
              <w:textAlignment w:val="center"/>
              <w:rPr>
                <w:ins w:id="422" w:author="王倩" w:date="2022-06-15T16:32:11Z"/>
                <w:rFonts w:hint="default" w:ascii="Times New Roman" w:hAnsi="Times New Roman" w:cs="方正仿宋_GBK"/>
                <w:color w:val="000000"/>
                <w:kern w:val="2"/>
                <w:sz w:val="28"/>
                <w:szCs w:val="28"/>
              </w:rPr>
            </w:pPr>
            <w:ins w:id="423" w:author="王倩" w:date="2022-06-15T16:32:11Z">
              <w:r>
                <w:rPr>
                  <w:rFonts w:hint="eastAsia" w:ascii="Times New Roman" w:hAnsi="Times New Roman" w:cs="方正仿宋_GBK"/>
                  <w:color w:val="000000"/>
                  <w:sz w:val="28"/>
                  <w:szCs w:val="28"/>
                  <w:lang w:bidi="ar"/>
                </w:rPr>
                <w:t>架空线</w:t>
              </w:r>
            </w:ins>
          </w:p>
        </w:tc>
        <w:tc>
          <w:tcPr>
            <w:tcW w:w="3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snapToGrid/>
              <w:spacing w:after="0" w:line="300" w:lineRule="exact"/>
              <w:jc w:val="center"/>
              <w:textAlignment w:val="center"/>
              <w:rPr>
                <w:ins w:id="424" w:author="王倩" w:date="2022-06-15T16:32:11Z"/>
                <w:rFonts w:hint="default" w:ascii="Times New Roman" w:hAnsi="Times New Roman" w:cs="方正仿宋_GBK"/>
                <w:color w:val="000000"/>
                <w:kern w:val="2"/>
                <w:sz w:val="28"/>
                <w:szCs w:val="28"/>
              </w:rPr>
            </w:pPr>
            <w:ins w:id="425" w:author="王倩" w:date="2022-06-15T16:32:11Z">
              <w:r>
                <w:rPr>
                  <w:rFonts w:hint="eastAsia" w:ascii="Times New Roman" w:hAnsi="Times New Roman" w:cs="方正仿宋_GBK"/>
                  <w:color w:val="000000"/>
                  <w:sz w:val="28"/>
                  <w:szCs w:val="28"/>
                  <w:lang w:bidi="ar"/>
                </w:rPr>
                <w:t>190</w:t>
              </w:r>
            </w:ins>
          </w:p>
        </w:tc>
        <w:tc>
          <w:tcPr>
            <w:tcW w:w="2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snapToGrid/>
              <w:spacing w:after="0" w:line="300" w:lineRule="exact"/>
              <w:jc w:val="center"/>
              <w:textAlignment w:val="center"/>
              <w:rPr>
                <w:ins w:id="426" w:author="王倩" w:date="2022-06-15T16:32:11Z"/>
                <w:rFonts w:hint="default" w:ascii="Times New Roman" w:hAnsi="Times New Roman" w:cs="方正仿宋_GBK"/>
                <w:color w:val="000000"/>
                <w:kern w:val="2"/>
                <w:sz w:val="28"/>
                <w:szCs w:val="28"/>
              </w:rPr>
            </w:pPr>
            <w:ins w:id="427" w:author="王倩" w:date="2022-06-15T16:32:11Z">
              <w:r>
                <w:rPr>
                  <w:rFonts w:hint="eastAsia" w:ascii="Times New Roman" w:hAnsi="Times New Roman" w:cs="方正仿宋_GBK"/>
                  <w:color w:val="000000"/>
                  <w:sz w:val="28"/>
                  <w:szCs w:val="28"/>
                  <w:lang w:bidi="ar"/>
                </w:rPr>
                <w:t>150</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ins w:id="428" w:author="王倩" w:date="2022-06-15T16:32:11Z"/>
        </w:trPr>
        <w:tc>
          <w:tcPr>
            <w:tcW w:w="17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snapToGrid/>
              <w:spacing w:after="0" w:line="300" w:lineRule="exact"/>
              <w:jc w:val="center"/>
              <w:textAlignment w:val="auto"/>
              <w:rPr>
                <w:ins w:id="429" w:author="王倩" w:date="2022-06-15T16:32:11Z"/>
                <w:rFonts w:hint="default" w:ascii="Times New Roman" w:hAnsi="Times New Roman" w:cs="方正仿宋_GBK"/>
                <w:color w:val="000000"/>
                <w:kern w:val="2"/>
                <w:sz w:val="28"/>
                <w:szCs w:val="28"/>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snapToGrid/>
              <w:spacing w:after="0" w:line="300" w:lineRule="exact"/>
              <w:jc w:val="center"/>
              <w:textAlignment w:val="center"/>
              <w:rPr>
                <w:ins w:id="430" w:author="王倩" w:date="2022-06-15T16:32:11Z"/>
                <w:rFonts w:hint="default" w:ascii="Times New Roman" w:hAnsi="Times New Roman" w:cs="方正仿宋_GBK"/>
                <w:color w:val="000000"/>
                <w:kern w:val="2"/>
                <w:sz w:val="28"/>
                <w:szCs w:val="28"/>
              </w:rPr>
            </w:pPr>
            <w:ins w:id="431" w:author="王倩" w:date="2022-06-15T16:32:11Z">
              <w:r>
                <w:rPr>
                  <w:rFonts w:hint="eastAsia" w:ascii="Times New Roman" w:hAnsi="Times New Roman" w:cs="方正仿宋_GBK"/>
                  <w:color w:val="000000"/>
                  <w:sz w:val="28"/>
                  <w:szCs w:val="28"/>
                  <w:lang w:bidi="ar"/>
                </w:rPr>
                <w:t>地下电缆</w:t>
              </w:r>
            </w:ins>
          </w:p>
        </w:tc>
        <w:tc>
          <w:tcPr>
            <w:tcW w:w="3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snapToGrid/>
              <w:spacing w:after="0" w:line="300" w:lineRule="exact"/>
              <w:jc w:val="center"/>
              <w:textAlignment w:val="center"/>
              <w:rPr>
                <w:ins w:id="432" w:author="王倩" w:date="2022-06-15T16:32:11Z"/>
                <w:rFonts w:hint="default" w:ascii="Times New Roman" w:hAnsi="Times New Roman" w:cs="方正仿宋_GBK"/>
                <w:color w:val="000000"/>
                <w:kern w:val="2"/>
                <w:sz w:val="28"/>
                <w:szCs w:val="28"/>
              </w:rPr>
            </w:pPr>
            <w:ins w:id="433" w:author="王倩" w:date="2022-06-15T16:32:11Z">
              <w:r>
                <w:rPr>
                  <w:rFonts w:hint="eastAsia" w:ascii="Times New Roman" w:hAnsi="Times New Roman" w:cs="方正仿宋_GBK"/>
                  <w:color w:val="000000"/>
                  <w:sz w:val="28"/>
                  <w:szCs w:val="28"/>
                  <w:lang w:bidi="ar"/>
                </w:rPr>
                <w:t>280</w:t>
              </w:r>
            </w:ins>
          </w:p>
        </w:tc>
        <w:tc>
          <w:tcPr>
            <w:tcW w:w="2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snapToGrid/>
              <w:spacing w:after="0" w:line="300" w:lineRule="exact"/>
              <w:jc w:val="center"/>
              <w:textAlignment w:val="center"/>
              <w:rPr>
                <w:ins w:id="434" w:author="王倩" w:date="2022-06-15T16:32:11Z"/>
                <w:rFonts w:hint="default" w:ascii="Times New Roman" w:hAnsi="Times New Roman" w:cs="方正仿宋_GBK"/>
                <w:color w:val="000000"/>
                <w:kern w:val="2"/>
                <w:sz w:val="28"/>
                <w:szCs w:val="28"/>
              </w:rPr>
            </w:pPr>
            <w:ins w:id="435" w:author="王倩" w:date="2022-06-15T16:32:11Z">
              <w:r>
                <w:rPr>
                  <w:rFonts w:hint="eastAsia" w:ascii="Times New Roman" w:hAnsi="Times New Roman" w:cs="方正仿宋_GBK"/>
                  <w:color w:val="000000"/>
                  <w:sz w:val="28"/>
                  <w:szCs w:val="28"/>
                  <w:lang w:bidi="ar"/>
                </w:rPr>
                <w:t>230</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ins w:id="436" w:author="王倩" w:date="2022-06-15T16:32:11Z"/>
        </w:trPr>
        <w:tc>
          <w:tcPr>
            <w:tcW w:w="17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snapToGrid/>
              <w:spacing w:after="0" w:line="300" w:lineRule="exact"/>
              <w:jc w:val="center"/>
              <w:textAlignment w:val="center"/>
              <w:rPr>
                <w:ins w:id="437" w:author="王倩" w:date="2022-06-15T16:32:11Z"/>
                <w:rFonts w:hint="default" w:ascii="Times New Roman" w:hAnsi="Times New Roman" w:cs="方正仿宋_GBK"/>
                <w:color w:val="000000"/>
                <w:kern w:val="2"/>
                <w:sz w:val="28"/>
                <w:szCs w:val="28"/>
              </w:rPr>
            </w:pPr>
            <w:ins w:id="438" w:author="王倩" w:date="2022-06-15T16:32:11Z">
              <w:r>
                <w:rPr>
                  <w:rFonts w:hint="eastAsia" w:ascii="Times New Roman" w:hAnsi="Times New Roman" w:cs="方正仿宋_GBK"/>
                  <w:color w:val="000000"/>
                  <w:sz w:val="28"/>
                  <w:szCs w:val="28"/>
                  <w:lang w:bidi="ar"/>
                </w:rPr>
                <w:t>10</w:t>
              </w:r>
            </w:ins>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snapToGrid/>
              <w:spacing w:after="0" w:line="300" w:lineRule="exact"/>
              <w:jc w:val="center"/>
              <w:textAlignment w:val="center"/>
              <w:rPr>
                <w:ins w:id="439" w:author="王倩" w:date="2022-06-15T16:32:11Z"/>
                <w:rFonts w:hint="default" w:ascii="Times New Roman" w:hAnsi="Times New Roman" w:cs="方正仿宋_GBK"/>
                <w:color w:val="000000"/>
                <w:kern w:val="2"/>
                <w:sz w:val="28"/>
                <w:szCs w:val="28"/>
              </w:rPr>
            </w:pPr>
            <w:ins w:id="440" w:author="王倩" w:date="2022-06-15T16:32:11Z">
              <w:r>
                <w:rPr>
                  <w:rFonts w:hint="eastAsia" w:ascii="Times New Roman" w:hAnsi="Times New Roman" w:cs="方正仿宋_GBK"/>
                  <w:color w:val="000000"/>
                  <w:sz w:val="28"/>
                  <w:szCs w:val="28"/>
                  <w:lang w:bidi="ar"/>
                </w:rPr>
                <w:t>架空线</w:t>
              </w:r>
            </w:ins>
          </w:p>
        </w:tc>
        <w:tc>
          <w:tcPr>
            <w:tcW w:w="3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snapToGrid/>
              <w:spacing w:after="0" w:line="300" w:lineRule="exact"/>
              <w:jc w:val="center"/>
              <w:textAlignment w:val="center"/>
              <w:rPr>
                <w:ins w:id="441" w:author="王倩" w:date="2022-06-15T16:32:11Z"/>
                <w:rFonts w:hint="default" w:ascii="Times New Roman" w:hAnsi="Times New Roman" w:cs="方正仿宋_GBK"/>
                <w:color w:val="000000"/>
                <w:kern w:val="2"/>
                <w:sz w:val="28"/>
                <w:szCs w:val="28"/>
              </w:rPr>
            </w:pPr>
            <w:ins w:id="442" w:author="王倩" w:date="2022-06-15T16:32:11Z">
              <w:r>
                <w:rPr>
                  <w:rFonts w:hint="eastAsia" w:ascii="Times New Roman" w:hAnsi="Times New Roman" w:cs="方正仿宋_GBK"/>
                  <w:color w:val="000000"/>
                  <w:sz w:val="28"/>
                  <w:szCs w:val="28"/>
                  <w:lang w:bidi="ar"/>
                </w:rPr>
                <w:t>150</w:t>
              </w:r>
            </w:ins>
          </w:p>
        </w:tc>
        <w:tc>
          <w:tcPr>
            <w:tcW w:w="2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snapToGrid/>
              <w:spacing w:after="0" w:line="300" w:lineRule="exact"/>
              <w:jc w:val="center"/>
              <w:textAlignment w:val="center"/>
              <w:rPr>
                <w:ins w:id="443" w:author="王倩" w:date="2022-06-15T16:32:11Z"/>
                <w:rFonts w:hint="default" w:ascii="Times New Roman" w:hAnsi="Times New Roman" w:cs="方正仿宋_GBK"/>
                <w:color w:val="000000"/>
                <w:kern w:val="2"/>
                <w:sz w:val="28"/>
                <w:szCs w:val="28"/>
              </w:rPr>
            </w:pPr>
            <w:ins w:id="444" w:author="王倩" w:date="2022-06-15T16:32:11Z">
              <w:r>
                <w:rPr>
                  <w:rFonts w:hint="eastAsia" w:ascii="Times New Roman" w:hAnsi="Times New Roman" w:cs="方正仿宋_GBK"/>
                  <w:color w:val="000000"/>
                  <w:sz w:val="28"/>
                  <w:szCs w:val="28"/>
                  <w:lang w:bidi="ar"/>
                </w:rPr>
                <w:t>110</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ins w:id="445" w:author="王倩" w:date="2022-06-15T16:32:11Z"/>
        </w:trPr>
        <w:tc>
          <w:tcPr>
            <w:tcW w:w="17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snapToGrid/>
              <w:spacing w:after="0" w:line="300" w:lineRule="exact"/>
              <w:jc w:val="center"/>
              <w:textAlignment w:val="auto"/>
              <w:rPr>
                <w:ins w:id="446" w:author="王倩" w:date="2022-06-15T16:32:11Z"/>
                <w:rFonts w:hint="default" w:ascii="Times New Roman" w:hAnsi="Times New Roman" w:cs="方正仿宋_GBK"/>
                <w:color w:val="000000"/>
                <w:kern w:val="2"/>
                <w:sz w:val="28"/>
                <w:szCs w:val="28"/>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snapToGrid/>
              <w:spacing w:after="0" w:line="300" w:lineRule="exact"/>
              <w:jc w:val="center"/>
              <w:textAlignment w:val="center"/>
              <w:rPr>
                <w:ins w:id="447" w:author="王倩" w:date="2022-06-15T16:32:11Z"/>
                <w:rFonts w:hint="default" w:ascii="Times New Roman" w:hAnsi="Times New Roman" w:cs="方正仿宋_GBK"/>
                <w:color w:val="000000"/>
                <w:kern w:val="2"/>
                <w:sz w:val="28"/>
                <w:szCs w:val="28"/>
              </w:rPr>
            </w:pPr>
            <w:ins w:id="448" w:author="王倩" w:date="2022-06-15T16:32:11Z">
              <w:r>
                <w:rPr>
                  <w:rFonts w:hint="eastAsia" w:ascii="Times New Roman" w:hAnsi="Times New Roman" w:cs="方正仿宋_GBK"/>
                  <w:color w:val="000000"/>
                  <w:sz w:val="28"/>
                  <w:szCs w:val="28"/>
                  <w:lang w:bidi="ar"/>
                </w:rPr>
                <w:t>地下电缆</w:t>
              </w:r>
            </w:ins>
          </w:p>
        </w:tc>
        <w:tc>
          <w:tcPr>
            <w:tcW w:w="3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snapToGrid/>
              <w:spacing w:after="0" w:line="300" w:lineRule="exact"/>
              <w:jc w:val="center"/>
              <w:textAlignment w:val="center"/>
              <w:rPr>
                <w:ins w:id="449" w:author="王倩" w:date="2022-06-15T16:32:11Z"/>
                <w:rFonts w:hint="default" w:ascii="Times New Roman" w:hAnsi="Times New Roman" w:cs="方正仿宋_GBK"/>
                <w:color w:val="000000"/>
                <w:kern w:val="2"/>
                <w:sz w:val="28"/>
                <w:szCs w:val="28"/>
              </w:rPr>
            </w:pPr>
            <w:ins w:id="450" w:author="王倩" w:date="2022-06-15T16:32:11Z">
              <w:r>
                <w:rPr>
                  <w:rFonts w:hint="eastAsia" w:ascii="Times New Roman" w:hAnsi="Times New Roman" w:cs="方正仿宋_GBK"/>
                  <w:color w:val="000000"/>
                  <w:sz w:val="28"/>
                  <w:szCs w:val="28"/>
                  <w:lang w:bidi="ar"/>
                </w:rPr>
                <w:t>230</w:t>
              </w:r>
            </w:ins>
          </w:p>
        </w:tc>
        <w:tc>
          <w:tcPr>
            <w:tcW w:w="2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snapToGrid/>
              <w:spacing w:after="0" w:line="300" w:lineRule="exact"/>
              <w:jc w:val="center"/>
              <w:textAlignment w:val="center"/>
              <w:rPr>
                <w:ins w:id="451" w:author="王倩" w:date="2022-06-15T16:32:11Z"/>
                <w:rFonts w:hint="default" w:ascii="Times New Roman" w:hAnsi="Times New Roman" w:cs="方正仿宋_GBK"/>
                <w:color w:val="000000"/>
                <w:kern w:val="2"/>
                <w:sz w:val="28"/>
                <w:szCs w:val="28"/>
              </w:rPr>
            </w:pPr>
            <w:ins w:id="452" w:author="王倩" w:date="2022-06-15T16:32:11Z">
              <w:r>
                <w:rPr>
                  <w:rFonts w:hint="eastAsia" w:ascii="Times New Roman" w:hAnsi="Times New Roman" w:cs="方正仿宋_GBK"/>
                  <w:color w:val="000000"/>
                  <w:sz w:val="28"/>
                  <w:szCs w:val="28"/>
                  <w:lang w:bidi="ar"/>
                </w:rPr>
                <w:t>160</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ins w:id="453" w:author="王倩" w:date="2022-06-15T16:32:11Z"/>
        </w:trPr>
        <w:tc>
          <w:tcPr>
            <w:tcW w:w="17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snapToGrid/>
              <w:spacing w:after="0" w:line="300" w:lineRule="exact"/>
              <w:jc w:val="center"/>
              <w:textAlignment w:val="center"/>
              <w:rPr>
                <w:ins w:id="454" w:author="王倩" w:date="2022-06-15T16:32:11Z"/>
                <w:rFonts w:hint="default" w:ascii="Times New Roman" w:hAnsi="Times New Roman" w:cs="方正仿宋_GBK"/>
                <w:color w:val="000000"/>
                <w:kern w:val="2"/>
                <w:sz w:val="28"/>
                <w:szCs w:val="28"/>
              </w:rPr>
            </w:pPr>
            <w:ins w:id="455" w:author="王倩" w:date="2022-06-15T16:32:11Z">
              <w:r>
                <w:rPr>
                  <w:rFonts w:hint="eastAsia" w:ascii="Times New Roman" w:hAnsi="Times New Roman" w:cs="方正仿宋_GBK"/>
                  <w:color w:val="000000"/>
                  <w:sz w:val="28"/>
                  <w:szCs w:val="28"/>
                  <w:lang w:bidi="ar"/>
                </w:rPr>
                <w:t>35</w:t>
              </w:r>
            </w:ins>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snapToGrid/>
              <w:spacing w:after="0" w:line="300" w:lineRule="exact"/>
              <w:jc w:val="center"/>
              <w:textAlignment w:val="center"/>
              <w:rPr>
                <w:ins w:id="456" w:author="王倩" w:date="2022-06-15T16:32:11Z"/>
                <w:rFonts w:hint="default" w:ascii="Times New Roman" w:hAnsi="Times New Roman" w:cs="方正仿宋_GBK"/>
                <w:color w:val="000000"/>
                <w:kern w:val="2"/>
                <w:sz w:val="28"/>
                <w:szCs w:val="28"/>
              </w:rPr>
            </w:pPr>
            <w:ins w:id="457" w:author="王倩" w:date="2022-06-15T16:32:11Z">
              <w:r>
                <w:rPr>
                  <w:rFonts w:hint="eastAsia" w:ascii="Times New Roman" w:hAnsi="Times New Roman" w:cs="方正仿宋_GBK"/>
                  <w:color w:val="000000"/>
                  <w:sz w:val="28"/>
                  <w:szCs w:val="28"/>
                  <w:lang w:bidi="ar"/>
                </w:rPr>
                <w:t>架空线</w:t>
              </w:r>
            </w:ins>
          </w:p>
        </w:tc>
        <w:tc>
          <w:tcPr>
            <w:tcW w:w="3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snapToGrid/>
              <w:spacing w:after="0" w:line="300" w:lineRule="exact"/>
              <w:jc w:val="center"/>
              <w:textAlignment w:val="center"/>
              <w:rPr>
                <w:ins w:id="458" w:author="王倩" w:date="2022-06-15T16:32:11Z"/>
                <w:rFonts w:hint="default" w:ascii="Times New Roman" w:hAnsi="Times New Roman" w:cs="方正仿宋_GBK"/>
                <w:color w:val="000000"/>
                <w:kern w:val="2"/>
                <w:sz w:val="28"/>
                <w:szCs w:val="28"/>
              </w:rPr>
            </w:pPr>
            <w:ins w:id="459" w:author="王倩" w:date="2022-06-15T16:32:11Z">
              <w:r>
                <w:rPr>
                  <w:rFonts w:hint="eastAsia" w:ascii="Times New Roman" w:hAnsi="Times New Roman" w:cs="方正仿宋_GBK"/>
                  <w:color w:val="000000"/>
                  <w:sz w:val="28"/>
                  <w:szCs w:val="28"/>
                  <w:lang w:bidi="ar"/>
                </w:rPr>
                <w:t>120</w:t>
              </w:r>
            </w:ins>
          </w:p>
        </w:tc>
        <w:tc>
          <w:tcPr>
            <w:tcW w:w="2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snapToGrid/>
              <w:spacing w:after="0" w:line="300" w:lineRule="exact"/>
              <w:jc w:val="center"/>
              <w:textAlignment w:val="center"/>
              <w:rPr>
                <w:ins w:id="460" w:author="王倩" w:date="2022-06-15T16:32:11Z"/>
                <w:rFonts w:hint="default" w:ascii="Times New Roman" w:hAnsi="Times New Roman" w:cs="方正仿宋_GBK"/>
                <w:color w:val="000000"/>
                <w:kern w:val="2"/>
                <w:sz w:val="28"/>
                <w:szCs w:val="28"/>
              </w:rPr>
            </w:pPr>
            <w:ins w:id="461" w:author="王倩" w:date="2022-06-15T16:32:11Z">
              <w:r>
                <w:rPr>
                  <w:rFonts w:hint="eastAsia" w:ascii="Times New Roman" w:hAnsi="Times New Roman" w:cs="方正仿宋_GBK"/>
                  <w:color w:val="000000"/>
                  <w:sz w:val="28"/>
                  <w:szCs w:val="28"/>
                  <w:lang w:bidi="ar"/>
                </w:rPr>
                <w:t>70</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ins w:id="462" w:author="王倩" w:date="2022-06-15T16:32:11Z"/>
        </w:trPr>
        <w:tc>
          <w:tcPr>
            <w:tcW w:w="17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snapToGrid/>
              <w:spacing w:after="0" w:line="300" w:lineRule="exact"/>
              <w:jc w:val="center"/>
              <w:textAlignment w:val="auto"/>
              <w:rPr>
                <w:ins w:id="463" w:author="王倩" w:date="2022-06-15T16:32:11Z"/>
                <w:rFonts w:hint="default" w:ascii="Times New Roman" w:hAnsi="Times New Roman" w:cs="方正仿宋_GBK"/>
                <w:color w:val="000000"/>
                <w:kern w:val="2"/>
                <w:sz w:val="28"/>
                <w:szCs w:val="28"/>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snapToGrid/>
              <w:spacing w:after="0" w:line="300" w:lineRule="exact"/>
              <w:jc w:val="center"/>
              <w:textAlignment w:val="center"/>
              <w:rPr>
                <w:ins w:id="464" w:author="王倩" w:date="2022-06-15T16:32:11Z"/>
                <w:rFonts w:hint="default" w:ascii="Times New Roman" w:hAnsi="Times New Roman" w:cs="方正仿宋_GBK"/>
                <w:color w:val="000000"/>
                <w:kern w:val="2"/>
                <w:sz w:val="28"/>
                <w:szCs w:val="28"/>
              </w:rPr>
            </w:pPr>
            <w:ins w:id="465" w:author="王倩" w:date="2022-06-15T16:32:11Z">
              <w:r>
                <w:rPr>
                  <w:rFonts w:hint="eastAsia" w:ascii="Times New Roman" w:hAnsi="Times New Roman" w:cs="方正仿宋_GBK"/>
                  <w:color w:val="000000"/>
                  <w:sz w:val="28"/>
                  <w:szCs w:val="28"/>
                  <w:lang w:bidi="ar"/>
                </w:rPr>
                <w:t>地下电缆</w:t>
              </w:r>
            </w:ins>
          </w:p>
        </w:tc>
        <w:tc>
          <w:tcPr>
            <w:tcW w:w="3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snapToGrid/>
              <w:spacing w:after="0" w:line="300" w:lineRule="exact"/>
              <w:jc w:val="center"/>
              <w:textAlignment w:val="center"/>
              <w:rPr>
                <w:ins w:id="466" w:author="王倩" w:date="2022-06-15T16:32:11Z"/>
                <w:rFonts w:hint="default" w:ascii="Times New Roman" w:hAnsi="Times New Roman" w:cs="方正仿宋_GBK"/>
                <w:color w:val="000000"/>
                <w:kern w:val="2"/>
                <w:sz w:val="28"/>
                <w:szCs w:val="28"/>
              </w:rPr>
            </w:pPr>
            <w:ins w:id="467" w:author="王倩" w:date="2022-06-15T16:32:11Z">
              <w:r>
                <w:rPr>
                  <w:rFonts w:hint="eastAsia" w:ascii="Times New Roman" w:hAnsi="Times New Roman" w:cs="方正仿宋_GBK"/>
                  <w:color w:val="000000"/>
                  <w:sz w:val="28"/>
                  <w:szCs w:val="28"/>
                  <w:lang w:bidi="ar"/>
                </w:rPr>
                <w:t>180</w:t>
              </w:r>
            </w:ins>
          </w:p>
        </w:tc>
        <w:tc>
          <w:tcPr>
            <w:tcW w:w="2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snapToGrid/>
              <w:spacing w:after="0" w:line="300" w:lineRule="exact"/>
              <w:jc w:val="center"/>
              <w:textAlignment w:val="center"/>
              <w:rPr>
                <w:ins w:id="468" w:author="王倩" w:date="2022-06-15T16:32:11Z"/>
                <w:rFonts w:hint="default" w:ascii="Times New Roman" w:hAnsi="Times New Roman" w:cs="方正仿宋_GBK"/>
                <w:color w:val="000000"/>
                <w:kern w:val="2"/>
                <w:sz w:val="28"/>
                <w:szCs w:val="28"/>
              </w:rPr>
            </w:pPr>
            <w:ins w:id="469" w:author="王倩" w:date="2022-06-15T16:32:11Z">
              <w:r>
                <w:rPr>
                  <w:rFonts w:hint="eastAsia" w:ascii="Times New Roman" w:hAnsi="Times New Roman" w:cs="方正仿宋_GBK"/>
                  <w:color w:val="000000"/>
                  <w:sz w:val="28"/>
                  <w:szCs w:val="28"/>
                  <w:lang w:bidi="ar"/>
                </w:rPr>
                <w:t>100</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ins w:id="470" w:author="王倩" w:date="2022-06-15T16:32:11Z"/>
        </w:trPr>
        <w:tc>
          <w:tcPr>
            <w:tcW w:w="17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snapToGrid/>
              <w:spacing w:after="0" w:line="300" w:lineRule="exact"/>
              <w:jc w:val="center"/>
              <w:textAlignment w:val="center"/>
              <w:rPr>
                <w:ins w:id="471" w:author="王倩" w:date="2022-06-15T16:32:11Z"/>
                <w:rFonts w:hint="default" w:ascii="Times New Roman" w:hAnsi="Times New Roman" w:cs="方正仿宋_GBK"/>
                <w:color w:val="000000"/>
                <w:kern w:val="2"/>
                <w:sz w:val="28"/>
                <w:szCs w:val="28"/>
              </w:rPr>
            </w:pPr>
            <w:ins w:id="472" w:author="王倩" w:date="2022-06-15T16:32:11Z">
              <w:r>
                <w:rPr>
                  <w:rFonts w:hint="eastAsia" w:ascii="Times New Roman" w:hAnsi="Times New Roman" w:cs="方正仿宋_GBK"/>
                  <w:color w:val="000000"/>
                  <w:sz w:val="28"/>
                  <w:szCs w:val="28"/>
                  <w:lang w:bidi="ar"/>
                </w:rPr>
                <w:t>110</w:t>
              </w:r>
            </w:ins>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snapToGrid/>
              <w:spacing w:after="0" w:line="300" w:lineRule="exact"/>
              <w:jc w:val="center"/>
              <w:textAlignment w:val="center"/>
              <w:rPr>
                <w:ins w:id="473" w:author="王倩" w:date="2022-06-15T16:32:11Z"/>
                <w:rFonts w:hint="default" w:ascii="Times New Roman" w:hAnsi="Times New Roman" w:cs="方正仿宋_GBK"/>
                <w:color w:val="000000"/>
                <w:kern w:val="2"/>
                <w:sz w:val="28"/>
                <w:szCs w:val="28"/>
              </w:rPr>
            </w:pPr>
            <w:ins w:id="474" w:author="王倩" w:date="2022-06-15T16:32:11Z">
              <w:r>
                <w:rPr>
                  <w:rFonts w:hint="eastAsia" w:ascii="Times New Roman" w:hAnsi="Times New Roman" w:cs="方正仿宋_GBK"/>
                  <w:color w:val="000000"/>
                  <w:sz w:val="28"/>
                  <w:szCs w:val="28"/>
                  <w:lang w:bidi="ar"/>
                </w:rPr>
                <w:t>架空线</w:t>
              </w:r>
            </w:ins>
          </w:p>
        </w:tc>
        <w:tc>
          <w:tcPr>
            <w:tcW w:w="3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snapToGrid/>
              <w:spacing w:after="0" w:line="300" w:lineRule="exact"/>
              <w:jc w:val="center"/>
              <w:textAlignment w:val="center"/>
              <w:rPr>
                <w:ins w:id="475" w:author="王倩" w:date="2022-06-15T16:32:11Z"/>
                <w:rFonts w:hint="default" w:ascii="Times New Roman" w:hAnsi="Times New Roman" w:cs="方正仿宋_GBK"/>
                <w:color w:val="000000"/>
                <w:kern w:val="2"/>
                <w:sz w:val="28"/>
                <w:szCs w:val="28"/>
              </w:rPr>
            </w:pPr>
            <w:ins w:id="476" w:author="王倩" w:date="2022-06-15T16:32:11Z">
              <w:r>
                <w:rPr>
                  <w:rFonts w:hint="eastAsia" w:ascii="Times New Roman" w:hAnsi="Times New Roman" w:cs="方正仿宋_GBK"/>
                  <w:color w:val="000000"/>
                  <w:sz w:val="28"/>
                  <w:szCs w:val="28"/>
                  <w:lang w:bidi="ar"/>
                </w:rPr>
                <w:t>60</w:t>
              </w:r>
            </w:ins>
          </w:p>
        </w:tc>
        <w:tc>
          <w:tcPr>
            <w:tcW w:w="2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snapToGrid/>
              <w:spacing w:after="0" w:line="300" w:lineRule="exact"/>
              <w:jc w:val="center"/>
              <w:textAlignment w:val="center"/>
              <w:rPr>
                <w:ins w:id="477" w:author="王倩" w:date="2022-06-15T16:32:11Z"/>
                <w:rFonts w:hint="default" w:ascii="Times New Roman" w:hAnsi="Times New Roman" w:cs="方正仿宋_GBK"/>
                <w:color w:val="000000"/>
                <w:kern w:val="2"/>
                <w:sz w:val="28"/>
                <w:szCs w:val="28"/>
              </w:rPr>
            </w:pPr>
            <w:ins w:id="478" w:author="王倩" w:date="2022-06-15T16:32:11Z">
              <w:r>
                <w:rPr>
                  <w:rFonts w:hint="eastAsia" w:ascii="Times New Roman" w:hAnsi="Times New Roman" w:cs="方正仿宋_GBK"/>
                  <w:color w:val="000000"/>
                  <w:sz w:val="28"/>
                  <w:szCs w:val="28"/>
                  <w:lang w:bidi="ar"/>
                </w:rPr>
                <w:t>30</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ins w:id="479" w:author="王倩" w:date="2022-06-15T16:32:11Z"/>
        </w:trPr>
        <w:tc>
          <w:tcPr>
            <w:tcW w:w="17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snapToGrid/>
              <w:spacing w:after="0" w:line="300" w:lineRule="exact"/>
              <w:jc w:val="center"/>
              <w:textAlignment w:val="auto"/>
              <w:rPr>
                <w:ins w:id="480" w:author="王倩" w:date="2022-06-15T16:32:11Z"/>
                <w:rFonts w:hint="default" w:ascii="Times New Roman" w:hAnsi="Times New Roman" w:cs="方正仿宋_GBK"/>
                <w:color w:val="000000"/>
                <w:kern w:val="2"/>
                <w:sz w:val="28"/>
                <w:szCs w:val="28"/>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snapToGrid/>
              <w:spacing w:after="0" w:line="300" w:lineRule="exact"/>
              <w:jc w:val="center"/>
              <w:textAlignment w:val="center"/>
              <w:rPr>
                <w:ins w:id="481" w:author="王倩" w:date="2022-06-15T16:32:11Z"/>
                <w:rFonts w:hint="default" w:ascii="Times New Roman" w:hAnsi="Times New Roman" w:cs="方正仿宋_GBK"/>
                <w:color w:val="000000"/>
                <w:kern w:val="2"/>
                <w:sz w:val="28"/>
                <w:szCs w:val="28"/>
              </w:rPr>
            </w:pPr>
            <w:ins w:id="482" w:author="王倩" w:date="2022-06-15T16:32:11Z">
              <w:r>
                <w:rPr>
                  <w:rFonts w:hint="eastAsia" w:ascii="Times New Roman" w:hAnsi="Times New Roman" w:cs="方正仿宋_GBK"/>
                  <w:color w:val="000000"/>
                  <w:sz w:val="28"/>
                  <w:szCs w:val="28"/>
                  <w:lang w:bidi="ar"/>
                </w:rPr>
                <w:t>地下电缆</w:t>
              </w:r>
            </w:ins>
          </w:p>
        </w:tc>
        <w:tc>
          <w:tcPr>
            <w:tcW w:w="3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snapToGrid/>
              <w:spacing w:after="0" w:line="300" w:lineRule="exact"/>
              <w:jc w:val="center"/>
              <w:textAlignment w:val="center"/>
              <w:rPr>
                <w:ins w:id="483" w:author="王倩" w:date="2022-06-15T16:32:11Z"/>
                <w:rFonts w:hint="default" w:ascii="Times New Roman" w:hAnsi="Times New Roman" w:cs="方正仿宋_GBK"/>
                <w:color w:val="000000"/>
                <w:kern w:val="2"/>
                <w:sz w:val="28"/>
                <w:szCs w:val="28"/>
              </w:rPr>
            </w:pPr>
            <w:ins w:id="484" w:author="王倩" w:date="2022-06-15T16:32:11Z">
              <w:r>
                <w:rPr>
                  <w:rFonts w:hint="eastAsia" w:ascii="Times New Roman" w:hAnsi="Times New Roman" w:cs="方正仿宋_GBK"/>
                  <w:color w:val="000000"/>
                  <w:sz w:val="28"/>
                  <w:szCs w:val="28"/>
                  <w:lang w:bidi="ar"/>
                </w:rPr>
                <w:t>90</w:t>
              </w:r>
            </w:ins>
          </w:p>
        </w:tc>
        <w:tc>
          <w:tcPr>
            <w:tcW w:w="2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djustRightInd/>
              <w:snapToGrid/>
              <w:spacing w:after="0" w:line="300" w:lineRule="exact"/>
              <w:jc w:val="center"/>
              <w:textAlignment w:val="center"/>
              <w:rPr>
                <w:ins w:id="485" w:author="王倩" w:date="2022-06-15T16:32:11Z"/>
                <w:rFonts w:hint="default" w:ascii="Times New Roman" w:hAnsi="Times New Roman" w:cs="方正仿宋_GBK"/>
                <w:color w:val="000000"/>
                <w:kern w:val="2"/>
                <w:sz w:val="28"/>
                <w:szCs w:val="28"/>
              </w:rPr>
            </w:pPr>
            <w:ins w:id="486" w:author="王倩" w:date="2022-06-15T16:32:11Z">
              <w:r>
                <w:rPr>
                  <w:rFonts w:hint="eastAsia" w:ascii="Times New Roman" w:hAnsi="Times New Roman" w:cs="方正仿宋_GBK"/>
                  <w:color w:val="000000"/>
                  <w:sz w:val="28"/>
                  <w:szCs w:val="28"/>
                  <w:lang w:bidi="ar"/>
                </w:rPr>
                <w:t>50</w:t>
              </w:r>
            </w:ins>
          </w:p>
        </w:tc>
      </w:tr>
    </w:tbl>
    <w:p>
      <w:pPr>
        <w:keepNext w:val="0"/>
        <w:keepLines w:val="0"/>
        <w:pageBreakBefore w:val="0"/>
        <w:numPr>
          <w:ilvl w:val="0"/>
          <w:numId w:val="0"/>
        </w:numPr>
        <w:kinsoku/>
        <w:wordWrap/>
        <w:overflowPunct/>
        <w:topLinePunct w:val="0"/>
        <w:autoSpaceDE/>
        <w:autoSpaceDN/>
        <w:bidi w:val="0"/>
        <w:adjustRightInd/>
        <w:snapToGrid/>
        <w:spacing w:after="0" w:line="240" w:lineRule="auto"/>
        <w:ind w:left="0" w:firstLine="640" w:firstLineChars="200"/>
        <w:textAlignment w:val="auto"/>
        <w:rPr>
          <w:rFonts w:hint="eastAsia" w:ascii="Times New Roman" w:hAnsi="Times New Roman" w:cs="方正仿宋_GBK"/>
          <w:kern w:val="2"/>
          <w:rPrChange w:id="488" w:author="王倩" w:date="2022-06-15T16:23:39Z">
            <w:rPr>
              <w:rFonts w:hint="eastAsia" w:ascii="方正仿宋_GBK" w:hAnsi="方正仿宋_GBK" w:cs="方正仿宋_GBK"/>
              <w:kern w:val="2"/>
            </w:rPr>
          </w:rPrChange>
        </w:rPr>
        <w:pPrChange w:id="487" w:author="王倩" w:date="2022-06-15T16:20:32Z">
          <w:pPr>
            <w:keepNext w:val="0"/>
            <w:keepLines w:val="0"/>
            <w:pageBreakBefore w:val="0"/>
            <w:numPr>
              <w:ilvl w:val="0"/>
              <w:numId w:val="0"/>
            </w:numPr>
            <w:kinsoku/>
            <w:wordWrap/>
            <w:overflowPunct/>
            <w:topLinePunct w:val="0"/>
            <w:autoSpaceDE/>
            <w:autoSpaceDN/>
            <w:bidi w:val="0"/>
            <w:snapToGrid w:val="0"/>
            <w:spacing w:after="160" w:line="560" w:lineRule="exact"/>
            <w:ind w:left="0" w:firstLine="640" w:firstLineChars="200"/>
            <w:textAlignment w:val="auto"/>
          </w:pPr>
        </w:pPrChange>
      </w:pPr>
      <w:r>
        <w:rPr>
          <w:rFonts w:hint="eastAsia" w:ascii="Times New Roman" w:hAnsi="Times New Roman" w:cs="方正仿宋_GBK"/>
          <w:kern w:val="2"/>
          <w:rPrChange w:id="489" w:author="王倩" w:date="2022-06-15T16:23:39Z">
            <w:rPr>
              <w:rFonts w:hint="eastAsia" w:ascii="方正仿宋_GBK" w:hAnsi="方正仿宋_GBK" w:cs="方正仿宋_GBK"/>
              <w:kern w:val="2"/>
            </w:rPr>
          </w:rPrChange>
        </w:rPr>
        <w:t>四、本通知自2022年6月15日起执行。《重庆市物价局贯彻国家发改委关于停止收取供配电贴费有关问题的补充通知的通知》（渝价</w:t>
      </w:r>
      <w:r>
        <w:rPr>
          <w:rFonts w:hint="eastAsia" w:ascii="Times New Roman" w:hAnsi="Times New Roman" w:cs="方正仿宋_GBK"/>
          <w:kern w:val="2"/>
          <w:rPrChange w:id="490" w:author="王倩" w:date="2022-06-15T16:23:39Z">
            <w:rPr>
              <w:rFonts w:hint="eastAsia" w:ascii="方正仿宋_GBK" w:hAnsi="方正仿宋_GBK" w:cs="方正仿宋_GBK"/>
              <w:kern w:val="2"/>
            </w:rPr>
          </w:rPrChange>
        </w:rPr>
        <w:t>〔2004〕68号）同时废止。</w:t>
      </w:r>
    </w:p>
    <w:p>
      <w:pPr>
        <w:keepNext w:val="0"/>
        <w:keepLines w:val="0"/>
        <w:pageBreakBefore w:val="0"/>
        <w:numPr>
          <w:ilvl w:val="0"/>
          <w:numId w:val="0"/>
        </w:numPr>
        <w:kinsoku/>
        <w:wordWrap/>
        <w:overflowPunct/>
        <w:topLinePunct w:val="0"/>
        <w:autoSpaceDE/>
        <w:autoSpaceDN/>
        <w:bidi w:val="0"/>
        <w:adjustRightInd/>
        <w:snapToGrid/>
        <w:spacing w:after="0" w:line="240" w:lineRule="auto"/>
        <w:ind w:left="0" w:firstLine="0"/>
        <w:textAlignment w:val="auto"/>
        <w:rPr>
          <w:ins w:id="492" w:author="王倩" w:date="2022-06-15T16:23:01Z"/>
          <w:rFonts w:hint="eastAsia" w:ascii="Times New Roman" w:hAnsi="Times New Roman" w:cs="方正仿宋_GBK"/>
          <w:kern w:val="2"/>
          <w:rPrChange w:id="493" w:author="王倩" w:date="2022-06-15T16:23:39Z">
            <w:rPr>
              <w:ins w:id="494" w:author="王倩" w:date="2022-06-15T16:23:01Z"/>
              <w:rFonts w:hint="eastAsia" w:ascii="方正仿宋_GBK" w:hAnsi="方正仿宋_GBK" w:cs="方正仿宋_GBK"/>
              <w:kern w:val="2"/>
            </w:rPr>
          </w:rPrChange>
        </w:rPr>
        <w:pPrChange w:id="491" w:author="王倩" w:date="2022-06-15T16:20:32Z">
          <w:pPr>
            <w:keepNext w:val="0"/>
            <w:keepLines w:val="0"/>
            <w:pageBreakBefore w:val="0"/>
            <w:numPr>
              <w:ilvl w:val="0"/>
              <w:numId w:val="0"/>
            </w:numPr>
            <w:kinsoku/>
            <w:wordWrap/>
            <w:overflowPunct/>
            <w:topLinePunct w:val="0"/>
            <w:autoSpaceDE/>
            <w:autoSpaceDN/>
            <w:bidi w:val="0"/>
            <w:snapToGrid w:val="0"/>
            <w:spacing w:after="160" w:line="560" w:lineRule="exact"/>
            <w:ind w:left="0" w:firstLine="0"/>
            <w:textAlignment w:val="auto"/>
          </w:pPr>
        </w:pPrChange>
      </w:pPr>
    </w:p>
    <w:p>
      <w:pPr>
        <w:keepNext w:val="0"/>
        <w:keepLines w:val="0"/>
        <w:pageBreakBefore w:val="0"/>
        <w:numPr>
          <w:ilvl w:val="0"/>
          <w:numId w:val="0"/>
        </w:numPr>
        <w:kinsoku/>
        <w:wordWrap/>
        <w:overflowPunct/>
        <w:topLinePunct w:val="0"/>
        <w:autoSpaceDE/>
        <w:autoSpaceDN/>
        <w:bidi w:val="0"/>
        <w:adjustRightInd/>
        <w:snapToGrid/>
        <w:spacing w:after="0" w:line="240" w:lineRule="auto"/>
        <w:ind w:left="0" w:firstLine="0"/>
        <w:textAlignment w:val="auto"/>
        <w:rPr>
          <w:ins w:id="496" w:author="王倩" w:date="2022-06-15T16:22:54Z"/>
          <w:rFonts w:hint="eastAsia" w:ascii="Times New Roman" w:hAnsi="Times New Roman" w:cs="方正仿宋_GBK"/>
          <w:kern w:val="2"/>
          <w:rPrChange w:id="497" w:author="王倩" w:date="2022-06-15T16:23:39Z">
            <w:rPr>
              <w:ins w:id="498" w:author="王倩" w:date="2022-06-15T16:22:54Z"/>
              <w:rFonts w:hint="eastAsia" w:ascii="方正仿宋_GBK" w:hAnsi="方正仿宋_GBK" w:cs="方正仿宋_GBK"/>
              <w:kern w:val="2"/>
            </w:rPr>
          </w:rPrChange>
        </w:rPr>
        <w:pPrChange w:id="495" w:author="王倩" w:date="2022-06-15T16:20:32Z">
          <w:pPr>
            <w:keepNext w:val="0"/>
            <w:keepLines w:val="0"/>
            <w:pageBreakBefore w:val="0"/>
            <w:numPr>
              <w:ilvl w:val="0"/>
              <w:numId w:val="0"/>
            </w:numPr>
            <w:kinsoku/>
            <w:wordWrap/>
            <w:overflowPunct/>
            <w:topLinePunct w:val="0"/>
            <w:autoSpaceDE/>
            <w:autoSpaceDN/>
            <w:bidi w:val="0"/>
            <w:snapToGrid w:val="0"/>
            <w:spacing w:after="160" w:line="560" w:lineRule="exact"/>
            <w:ind w:left="0" w:firstLine="0"/>
            <w:textAlignment w:val="auto"/>
          </w:pPr>
        </w:pPrChange>
      </w:pPr>
    </w:p>
    <w:p>
      <w:pPr>
        <w:keepNext w:val="0"/>
        <w:keepLines w:val="0"/>
        <w:pageBreakBefore w:val="0"/>
        <w:numPr>
          <w:ilvl w:val="0"/>
          <w:numId w:val="0"/>
        </w:numPr>
        <w:kinsoku/>
        <w:wordWrap/>
        <w:overflowPunct/>
        <w:topLinePunct w:val="0"/>
        <w:autoSpaceDE/>
        <w:autoSpaceDN/>
        <w:bidi w:val="0"/>
        <w:adjustRightInd/>
        <w:snapToGrid/>
        <w:spacing w:after="0" w:line="240" w:lineRule="auto"/>
        <w:ind w:left="0" w:firstLine="0"/>
        <w:textAlignment w:val="auto"/>
        <w:rPr>
          <w:del w:id="500" w:author="王倩" w:date="2022-06-15T16:22:55Z"/>
          <w:rFonts w:hint="eastAsia" w:ascii="Times New Roman" w:hAnsi="Times New Roman" w:cs="方正仿宋_GBK"/>
          <w:kern w:val="2"/>
          <w:rPrChange w:id="501" w:author="王倩" w:date="2022-06-15T16:23:39Z">
            <w:rPr>
              <w:del w:id="502" w:author="王倩" w:date="2022-06-15T16:22:55Z"/>
              <w:rFonts w:hint="eastAsia" w:ascii="方正仿宋_GBK" w:hAnsi="方正仿宋_GBK" w:cs="方正仿宋_GBK"/>
              <w:kern w:val="2"/>
            </w:rPr>
          </w:rPrChange>
        </w:rPr>
        <w:pPrChange w:id="499" w:author="王倩" w:date="2022-06-15T16:20:32Z">
          <w:pPr>
            <w:keepNext w:val="0"/>
            <w:keepLines w:val="0"/>
            <w:pageBreakBefore w:val="0"/>
            <w:numPr>
              <w:ilvl w:val="0"/>
              <w:numId w:val="0"/>
            </w:numPr>
            <w:kinsoku/>
            <w:wordWrap/>
            <w:overflowPunct/>
            <w:topLinePunct w:val="0"/>
            <w:autoSpaceDE/>
            <w:autoSpaceDN/>
            <w:bidi w:val="0"/>
            <w:snapToGrid w:val="0"/>
            <w:spacing w:after="160" w:line="560" w:lineRule="exact"/>
            <w:ind w:left="0" w:firstLine="0"/>
            <w:textAlignment w:val="auto"/>
          </w:pPr>
        </w:pPrChange>
      </w:pPr>
    </w:p>
    <w:p>
      <w:pPr>
        <w:keepNext w:val="0"/>
        <w:keepLines w:val="0"/>
        <w:pageBreakBefore w:val="0"/>
        <w:numPr>
          <w:ilvl w:val="0"/>
          <w:numId w:val="0"/>
        </w:numPr>
        <w:kinsoku/>
        <w:wordWrap/>
        <w:overflowPunct/>
        <w:topLinePunct w:val="0"/>
        <w:autoSpaceDE/>
        <w:autoSpaceDN/>
        <w:bidi w:val="0"/>
        <w:adjustRightInd/>
        <w:snapToGrid/>
        <w:spacing w:after="0" w:line="240" w:lineRule="auto"/>
        <w:ind w:left="0" w:firstLine="4800" w:firstLineChars="1500"/>
        <w:textAlignment w:val="auto"/>
        <w:rPr>
          <w:rFonts w:hint="eastAsia" w:ascii="Times New Roman" w:hAnsi="Times New Roman" w:cs="方正仿宋_GBK"/>
          <w:kern w:val="2"/>
          <w:rPrChange w:id="504" w:author="王倩" w:date="2022-06-15T16:23:39Z">
            <w:rPr>
              <w:rFonts w:hint="eastAsia" w:ascii="方正仿宋_GBK" w:hAnsi="方正仿宋_GBK" w:cs="方正仿宋_GBK"/>
              <w:kern w:val="2"/>
            </w:rPr>
          </w:rPrChange>
        </w:rPr>
        <w:pPrChange w:id="503" w:author="王倩" w:date="2022-06-15T16:20:32Z">
          <w:pPr>
            <w:keepNext w:val="0"/>
            <w:keepLines w:val="0"/>
            <w:pageBreakBefore w:val="0"/>
            <w:numPr>
              <w:ilvl w:val="0"/>
              <w:numId w:val="0"/>
            </w:numPr>
            <w:kinsoku/>
            <w:wordWrap/>
            <w:overflowPunct/>
            <w:topLinePunct w:val="0"/>
            <w:autoSpaceDE/>
            <w:autoSpaceDN/>
            <w:bidi w:val="0"/>
            <w:snapToGrid w:val="0"/>
            <w:spacing w:after="160" w:line="560" w:lineRule="exact"/>
            <w:ind w:left="0" w:firstLine="4800" w:firstLineChars="1500"/>
            <w:textAlignment w:val="auto"/>
          </w:pPr>
        </w:pPrChange>
      </w:pPr>
      <w:r>
        <w:rPr>
          <w:rFonts w:hint="eastAsia" w:ascii="Times New Roman" w:hAnsi="Times New Roman" w:cs="方正仿宋_GBK"/>
          <w:kern w:val="2"/>
          <w:rPrChange w:id="505" w:author="王倩" w:date="2022-06-15T16:23:39Z">
            <w:rPr>
              <w:rFonts w:hint="eastAsia" w:ascii="方正仿宋_GBK" w:hAnsi="方正仿宋_GBK" w:cs="方正仿宋_GBK"/>
              <w:kern w:val="2"/>
            </w:rPr>
          </w:rPrChange>
        </w:rPr>
        <w:t>重庆市发展和改革委员会</w:t>
      </w:r>
    </w:p>
    <w:p>
      <w:pPr>
        <w:keepNext w:val="0"/>
        <w:keepLines w:val="0"/>
        <w:pageBreakBefore w:val="0"/>
        <w:numPr>
          <w:ilvl w:val="0"/>
          <w:numId w:val="0"/>
        </w:numPr>
        <w:kinsoku/>
        <w:wordWrap/>
        <w:overflowPunct/>
        <w:topLinePunct w:val="0"/>
        <w:autoSpaceDE/>
        <w:autoSpaceDN/>
        <w:bidi w:val="0"/>
        <w:adjustRightInd/>
        <w:snapToGrid/>
        <w:spacing w:after="0" w:line="240" w:lineRule="auto"/>
        <w:ind w:left="0" w:firstLine="5440" w:firstLineChars="1700"/>
        <w:textAlignment w:val="auto"/>
        <w:rPr>
          <w:rFonts w:ascii="Times New Roman" w:hAnsi="Times New Roman" w:cs="方正仿宋_GBK"/>
          <w:kern w:val="2"/>
          <w:rPrChange w:id="507" w:author="王倩" w:date="2022-06-15T16:23:39Z">
            <w:rPr>
              <w:rFonts w:ascii="方正仿宋_GBK" w:hAnsi="方正仿宋_GBK" w:cs="方正仿宋_GBK"/>
              <w:kern w:val="2"/>
            </w:rPr>
          </w:rPrChange>
        </w:rPr>
        <w:pPrChange w:id="506" w:author="王倩" w:date="2022-06-15T16:20:32Z">
          <w:pPr>
            <w:keepNext w:val="0"/>
            <w:keepLines w:val="0"/>
            <w:pageBreakBefore w:val="0"/>
            <w:numPr>
              <w:ilvl w:val="0"/>
              <w:numId w:val="0"/>
            </w:numPr>
            <w:kinsoku/>
            <w:wordWrap/>
            <w:overflowPunct/>
            <w:topLinePunct w:val="0"/>
            <w:autoSpaceDE/>
            <w:autoSpaceDN/>
            <w:bidi w:val="0"/>
            <w:snapToGrid w:val="0"/>
            <w:spacing w:after="160" w:line="560" w:lineRule="exact"/>
            <w:ind w:left="0" w:firstLine="5440" w:firstLineChars="1700"/>
            <w:textAlignment w:val="auto"/>
          </w:pPr>
        </w:pPrChange>
      </w:pPr>
      <w:r>
        <w:rPr>
          <w:rFonts w:hint="eastAsia" w:ascii="Times New Roman" w:hAnsi="Times New Roman" w:cs="方正仿宋_GBK"/>
          <w:kern w:val="2"/>
          <w:rPrChange w:id="508" w:author="王倩" w:date="2022-06-15T16:23:39Z">
            <w:rPr>
              <w:rFonts w:hint="eastAsia" w:ascii="方正仿宋_GBK" w:hAnsi="方正仿宋_GBK" w:cs="方正仿宋_GBK"/>
              <w:kern w:val="2"/>
            </w:rPr>
          </w:rPrChange>
        </w:rPr>
        <w:t>2022年6月15日</w:t>
      </w:r>
    </w:p>
    <w:p>
      <w:pPr>
        <w:adjustRightInd/>
        <w:spacing w:after="0" w:line="240" w:lineRule="auto"/>
        <w:textAlignment w:val="auto"/>
        <w:rPr>
          <w:del w:id="510" w:author="王倩" w:date="2022-06-15T16:22:33Z"/>
          <w:rFonts w:hint="eastAsia" w:ascii="Times New Roman" w:hAnsi="Times New Roman" w:cs="方正仿宋_GBK"/>
          <w:kern w:val="2"/>
          <w:rPrChange w:id="511" w:author="王倩" w:date="2022-06-15T16:23:39Z">
            <w:rPr>
              <w:del w:id="512" w:author="王倩" w:date="2022-06-15T16:22:33Z"/>
              <w:rFonts w:hint="eastAsia" w:ascii="方正仿宋_GBK" w:hAnsi="方正仿宋_GBK" w:cs="方正仿宋_GBK"/>
              <w:kern w:val="2"/>
            </w:rPr>
          </w:rPrChange>
        </w:rPr>
        <w:pPrChange w:id="509" w:author="王倩" w:date="2022-06-15T16:20:32Z">
          <w:pPr>
            <w:adjustRightInd/>
            <w:spacing w:after="160" w:line="259" w:lineRule="auto"/>
            <w:textAlignment w:val="auto"/>
          </w:pPr>
        </w:pPrChange>
      </w:pPr>
    </w:p>
    <w:p>
      <w:pPr>
        <w:adjustRightInd/>
        <w:spacing w:after="0" w:line="240" w:lineRule="auto"/>
        <w:ind w:left="0"/>
        <w:jc w:val="left"/>
        <w:textAlignment w:val="auto"/>
        <w:rPr>
          <w:del w:id="514" w:author="王倩" w:date="2022-06-15T16:22:33Z"/>
          <w:rFonts w:ascii="Times New Roman" w:hAnsi="Times New Roman" w:eastAsia="仿宋_GB2312"/>
          <w:b/>
          <w:kern w:val="2"/>
          <w:szCs w:val="24"/>
          <w:rPrChange w:id="515" w:author="王倩" w:date="2022-06-15T16:23:39Z">
            <w:rPr>
              <w:del w:id="516" w:author="王倩" w:date="2022-06-15T16:22:33Z"/>
              <w:rFonts w:ascii="仿宋_GB2312" w:hAnsi="宋体" w:eastAsia="仿宋_GB2312"/>
              <w:b/>
              <w:kern w:val="2"/>
              <w:szCs w:val="24"/>
            </w:rPr>
          </w:rPrChange>
        </w:rPr>
        <w:pPrChange w:id="513" w:author="王倩" w:date="2022-06-15T16:20:32Z">
          <w:pPr>
            <w:adjustRightInd/>
            <w:spacing w:after="160" w:line="259" w:lineRule="auto"/>
            <w:ind w:left="0"/>
            <w:jc w:val="left"/>
            <w:textAlignment w:val="auto"/>
          </w:pPr>
        </w:pPrChange>
      </w:pPr>
      <w:del w:id="517" w:author="王倩" w:date="2022-06-15T16:22:33Z">
        <w:r>
          <w:rPr>
            <w:rFonts w:hint="eastAsia" w:ascii="Times New Roman" w:hAnsi="Times New Roman" w:cs="方正仿宋_GBK"/>
            <w:kern w:val="2"/>
            <w:rPrChange w:id="518" w:author="王倩" w:date="2022-06-15T16:23:39Z">
              <w:rPr>
                <w:rFonts w:hint="eastAsia" w:ascii="方正仿宋_GBK" w:hAnsi="方正仿宋_GBK" w:cs="方正仿宋_GBK"/>
                <w:kern w:val="2"/>
              </w:rPr>
            </w:rPrChange>
          </w:rPr>
          <w:delText>抄送：市经济信息委、市市场监管局、市能源局。</w:delText>
        </w:r>
      </w:del>
    </w:p>
    <w:p>
      <w:pPr>
        <w:adjustRightInd/>
        <w:spacing w:line="240" w:lineRule="auto"/>
        <w:ind w:right="0" w:rightChars="0"/>
        <w:rPr>
          <w:ins w:id="520" w:author="临时管理员" w:date="2021-09-16T14:45:00Z"/>
          <w:del w:id="521" w:author="王倩" w:date="2022-06-15T16:21:56Z"/>
          <w:rFonts w:hint="default"/>
          <w:lang w:val="en-US" w:eastAsia="zh-CN"/>
        </w:rPr>
        <w:pPrChange w:id="519" w:author="王倩" w:date="2022-06-15T16:20:32Z">
          <w:pPr>
            <w:spacing w:line="580" w:lineRule="exact"/>
            <w:ind w:right="38" w:rightChars="12"/>
          </w:pPr>
        </w:pPrChange>
      </w:pPr>
    </w:p>
    <w:p>
      <w:pPr>
        <w:adjustRightInd/>
        <w:spacing w:line="240" w:lineRule="auto"/>
        <w:rPr>
          <w:del w:id="523" w:author="临时管理员" w:date="2021-09-16T14:45:00Z"/>
          <w:bCs/>
        </w:rPr>
        <w:pPrChange w:id="522" w:author="王倩" w:date="2022-06-15T16:21:59Z">
          <w:pPr>
            <w:spacing w:line="240" w:lineRule="auto"/>
          </w:pPr>
        </w:pPrChange>
      </w:pPr>
    </w:p>
    <w:p>
      <w:pPr>
        <w:pBdr>
          <w:bottom w:val="single" w:color="auto" w:sz="12" w:space="0"/>
        </w:pBdr>
        <w:adjustRightInd/>
        <w:spacing w:after="0" w:line="400" w:lineRule="exact"/>
        <w:ind w:left="0"/>
        <w:jc w:val="left"/>
        <w:textAlignment w:val="auto"/>
        <w:rPr>
          <w:ins w:id="525" w:author="王倩" w:date="2022-06-15T16:22:30Z"/>
          <w:rFonts w:hint="eastAsia" w:ascii="Times New Roman" w:hAnsi="Times New Roman" w:cs="方正仿宋_GBK"/>
          <w:kern w:val="2"/>
          <w:rPrChange w:id="526" w:author="王倩" w:date="2022-06-15T16:23:39Z">
            <w:rPr>
              <w:ins w:id="527" w:author="王倩" w:date="2022-06-15T16:22:30Z"/>
              <w:rFonts w:hint="eastAsia" w:ascii="方正仿宋_GBK" w:hAnsi="方正仿宋_GBK" w:cs="方正仿宋_GBK"/>
              <w:kern w:val="2"/>
            </w:rPr>
          </w:rPrChange>
        </w:rPr>
        <w:pPrChange w:id="524" w:author="王倩" w:date="2022-06-15T16:23:08Z">
          <w:pPr>
            <w:pBdr>
              <w:bottom w:val="single" w:color="auto" w:sz="12" w:space="0"/>
            </w:pBdr>
            <w:adjustRightInd/>
            <w:spacing w:after="0" w:line="240" w:lineRule="auto"/>
            <w:ind w:left="0"/>
            <w:jc w:val="left"/>
            <w:textAlignment w:val="auto"/>
          </w:pPr>
        </w:pPrChange>
      </w:pPr>
    </w:p>
    <w:p>
      <w:pPr>
        <w:pBdr>
          <w:bottom w:val="single" w:color="auto" w:sz="4" w:space="0"/>
        </w:pBdr>
        <w:adjustRightInd/>
        <w:spacing w:after="0" w:line="240" w:lineRule="auto"/>
        <w:ind w:left="0"/>
        <w:jc w:val="left"/>
        <w:textAlignment w:val="auto"/>
        <w:rPr>
          <w:ins w:id="528" w:author="王倩" w:date="2022-06-15T16:22:30Z"/>
          <w:rFonts w:ascii="Times New Roman" w:hAnsi="Times New Roman" w:eastAsia="仿宋_GB2312"/>
          <w:b/>
          <w:kern w:val="2"/>
          <w:sz w:val="28"/>
          <w:szCs w:val="22"/>
          <w:rPrChange w:id="529" w:author="王倩" w:date="2022-06-15T16:23:39Z">
            <w:rPr>
              <w:ins w:id="530" w:author="王倩" w:date="2022-06-15T16:22:30Z"/>
              <w:rFonts w:ascii="仿宋_GB2312" w:hAnsi="宋体" w:eastAsia="仿宋_GB2312"/>
              <w:b/>
              <w:kern w:val="2"/>
              <w:sz w:val="28"/>
              <w:szCs w:val="22"/>
            </w:rPr>
          </w:rPrChange>
        </w:rPr>
      </w:pPr>
      <w:ins w:id="531" w:author="王倩" w:date="2022-06-15T16:22:30Z">
        <w:r>
          <w:rPr>
            <w:rFonts w:hint="eastAsia" w:ascii="Times New Roman" w:hAnsi="Times New Roman" w:cs="方正仿宋_GBK"/>
            <w:kern w:val="2"/>
            <w:sz w:val="28"/>
            <w:szCs w:val="28"/>
            <w:lang w:val="en-US" w:eastAsia="zh-CN"/>
            <w:rPrChange w:id="532" w:author="王倩" w:date="2022-06-15T16:23:39Z">
              <w:rPr>
                <w:rFonts w:hint="eastAsia" w:ascii="方正仿宋_GBK" w:hAnsi="方正仿宋_GBK" w:cs="方正仿宋_GBK"/>
                <w:kern w:val="2"/>
                <w:sz w:val="28"/>
                <w:szCs w:val="28"/>
                <w:lang w:val="en-US" w:eastAsia="zh-CN"/>
              </w:rPr>
            </w:rPrChange>
          </w:rPr>
          <w:t xml:space="preserve">  </w:t>
        </w:r>
      </w:ins>
      <w:ins w:id="533" w:author="王倩" w:date="2022-06-15T16:22:30Z">
        <w:r>
          <w:rPr>
            <w:rFonts w:hint="eastAsia" w:ascii="Times New Roman" w:hAnsi="Times New Roman" w:cs="方正仿宋_GBK"/>
            <w:kern w:val="2"/>
            <w:sz w:val="28"/>
            <w:szCs w:val="28"/>
            <w:rPrChange w:id="534" w:author="王倩" w:date="2022-06-15T16:23:39Z">
              <w:rPr>
                <w:rFonts w:hint="eastAsia" w:ascii="方正仿宋_GBK" w:hAnsi="方正仿宋_GBK" w:cs="方正仿宋_GBK"/>
                <w:kern w:val="2"/>
                <w:sz w:val="28"/>
                <w:szCs w:val="28"/>
              </w:rPr>
            </w:rPrChange>
          </w:rPr>
          <w:t>抄送：市经济信息委、市市场监管局、市能源局。</w:t>
        </w:r>
      </w:ins>
    </w:p>
    <w:p>
      <w:pPr>
        <w:pBdr>
          <w:bottom w:val="single" w:color="auto" w:sz="12" w:space="0"/>
        </w:pBdr>
        <w:adjustRightInd/>
        <w:spacing w:line="240" w:lineRule="auto"/>
        <w:jc w:val="left"/>
        <w:textAlignment w:val="auto"/>
        <w:rPr>
          <w:rFonts w:hint="default"/>
          <w:lang w:val="en-US" w:eastAsia="zh-CN"/>
        </w:rPr>
        <w:pPrChange w:id="535" w:author="王倩" w:date="2022-06-15T16:22:31Z">
          <w:pPr>
            <w:spacing w:line="240" w:lineRule="auto"/>
          </w:pPr>
        </w:pPrChange>
      </w:pPr>
      <w:ins w:id="536" w:author="王倩" w:date="2022-06-15T16:22:30Z">
        <w:r>
          <w:rPr>
            <w:rFonts w:hint="eastAsia" w:ascii="Times New Roman" w:hAnsi="Times New Roman" w:cs="方正仿宋_GBK"/>
            <w:kern w:val="2"/>
            <w:sz w:val="28"/>
            <w:szCs w:val="28"/>
            <w:lang w:val="en-US" w:eastAsia="zh-CN"/>
            <w:rPrChange w:id="537" w:author="王倩" w:date="2022-06-15T16:23:39Z">
              <w:rPr>
                <w:rFonts w:hint="eastAsia" w:ascii="方正仿宋_GBK" w:hAnsi="方正仿宋_GBK" w:cs="方正仿宋_GBK"/>
                <w:kern w:val="2"/>
                <w:sz w:val="28"/>
                <w:szCs w:val="28"/>
                <w:lang w:val="en-US" w:eastAsia="zh-CN"/>
              </w:rPr>
            </w:rPrChange>
          </w:rPr>
          <w:t xml:space="preserve">  重庆市发展和改革委员会办公室            2022年6月15日印发  </w:t>
        </w:r>
      </w:ins>
    </w:p>
    <w:sectPr>
      <w:footerReference r:id="rId3" w:type="default"/>
      <w:pgSz w:w="11906" w:h="16838"/>
      <w:pgMar w:top="2098" w:right="1531" w:bottom="1984" w:left="1531" w:header="851" w:footer="1417" w:gutter="0"/>
      <w:cols w:space="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ins w:id="0" w:author="王倩" w:date="2022-06-15T16:22:42Z">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ins w:id="2" w:author="王倩" w:date="2022-06-15T16:22:42Z"/>
                                <w:rFonts w:hint="default" w:ascii="Times New Roman" w:hAnsi="Times New Roman" w:eastAsia="方正仿宋_GBK" w:cs="Times New Roman"/>
                                <w:sz w:val="28"/>
                                <w:szCs w:val="28"/>
                                <w:lang w:eastAsia="zh-CN"/>
                              </w:rPr>
                            </w:pPr>
                            <w:ins w:id="3" w:author="王倩" w:date="2022-06-15T16:22:42Z">
                              <w:r>
                                <w:rPr>
                                  <w:rFonts w:hint="default" w:ascii="Times New Roman" w:hAnsi="Times New Roman" w:eastAsia="方正仿宋_GBK" w:cs="Times New Roman"/>
                                  <w:sz w:val="28"/>
                                  <w:szCs w:val="28"/>
                                  <w:lang w:eastAsia="zh-CN"/>
                                </w:rPr>
                                <w:t>—</w:t>
                              </w:r>
                            </w:ins>
                            <w:ins w:id="4" w:author="王倩" w:date="2022-06-15T16:22:42Z">
                              <w:r>
                                <w:rPr>
                                  <w:rFonts w:hint="default" w:ascii="Times New Roman" w:hAnsi="Times New Roman" w:eastAsia="方正仿宋_GBK" w:cs="Times New Roman"/>
                                  <w:sz w:val="28"/>
                                  <w:szCs w:val="28"/>
                                  <w:lang w:val="en-US" w:eastAsia="zh-CN"/>
                                </w:rPr>
                                <w:t xml:space="preserve"> </w:t>
                              </w:r>
                            </w:ins>
                            <w:ins w:id="5" w:author="王倩" w:date="2022-06-15T16:22:42Z">
                              <w:r>
                                <w:rPr>
                                  <w:rFonts w:hint="default" w:ascii="Times New Roman" w:hAnsi="Times New Roman" w:eastAsia="方正仿宋_GBK" w:cs="Times New Roman"/>
                                  <w:sz w:val="28"/>
                                  <w:szCs w:val="28"/>
                                  <w:lang w:eastAsia="zh-CN"/>
                                </w:rPr>
                                <w:fldChar w:fldCharType="begin"/>
                              </w:r>
                            </w:ins>
                            <w:ins w:id="6" w:author="王倩" w:date="2022-06-15T16:22:42Z">
                              <w:r>
                                <w:rPr>
                                  <w:rFonts w:hint="default" w:ascii="Times New Roman" w:hAnsi="Times New Roman" w:eastAsia="方正仿宋_GBK" w:cs="Times New Roman"/>
                                  <w:sz w:val="28"/>
                                  <w:szCs w:val="28"/>
                                  <w:lang w:eastAsia="zh-CN"/>
                                </w:rPr>
                                <w:instrText xml:space="preserve"> PAGE  \* MERGEFORMAT </w:instrText>
                              </w:r>
                            </w:ins>
                            <w:ins w:id="7" w:author="王倩" w:date="2022-06-15T16:22:42Z">
                              <w:r>
                                <w:rPr>
                                  <w:rFonts w:hint="default" w:ascii="Times New Roman" w:hAnsi="Times New Roman" w:eastAsia="方正仿宋_GBK" w:cs="Times New Roman"/>
                                  <w:sz w:val="28"/>
                                  <w:szCs w:val="28"/>
                                  <w:lang w:eastAsia="zh-CN"/>
                                </w:rPr>
                                <w:fldChar w:fldCharType="separate"/>
                              </w:r>
                            </w:ins>
                            <w:ins w:id="8" w:author="王倩" w:date="2022-06-15T16:22:42Z">
                              <w:r>
                                <w:rPr>
                                  <w:rFonts w:hint="default" w:ascii="Times New Roman" w:hAnsi="Times New Roman" w:eastAsia="方正仿宋_GBK" w:cs="Times New Roman"/>
                                  <w:sz w:val="28"/>
                                  <w:szCs w:val="28"/>
                                  <w:lang w:eastAsia="zh-CN"/>
                                </w:rPr>
                                <w:t>1</w:t>
                              </w:r>
                            </w:ins>
                            <w:ins w:id="9" w:author="王倩" w:date="2022-06-15T16:22:42Z">
                              <w:r>
                                <w:rPr>
                                  <w:rFonts w:hint="default" w:ascii="Times New Roman" w:hAnsi="Times New Roman" w:eastAsia="方正仿宋_GBK" w:cs="Times New Roman"/>
                                  <w:sz w:val="28"/>
                                  <w:szCs w:val="28"/>
                                  <w:lang w:eastAsia="zh-CN"/>
                                </w:rPr>
                                <w:fldChar w:fldCharType="end"/>
                              </w:r>
                            </w:ins>
                            <w:ins w:id="10" w:author="王倩" w:date="2022-06-15T16:22:42Z">
                              <w:r>
                                <w:rPr>
                                  <w:rFonts w:hint="default" w:ascii="Times New Roman" w:hAnsi="Times New Roman" w:eastAsia="方正仿宋_GBK" w:cs="Times New Roman"/>
                                  <w:sz w:val="28"/>
                                  <w:szCs w:val="28"/>
                                  <w:lang w:val="en-US" w:eastAsia="zh-CN"/>
                                </w:rPr>
                                <w:t xml:space="preserve"> —</w:t>
                              </w:r>
                            </w:ins>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GA0MN4bAgAAIQQAAA4A&#10;AAAAAAAAAQAgAAAAHwEAAGRycy9lMm9Eb2MueG1sUEsFBgAAAAAGAAYAWQEAAKwFAAAAAA==&#10;">
                <v:fill on="f" focussize="0,0"/>
                <v:stroke on="f" weight="0.5pt"/>
                <v:imagedata o:title=""/>
                <o:lock v:ext="edit" aspectratio="f"/>
                <v:textbox inset="0mm,0mm,0mm,0mm" style="mso-fit-shape-to-text:t;">
                  <w:txbxContent>
                    <w:p>
                      <w:pPr>
                        <w:snapToGrid w:val="0"/>
                        <w:rPr>
                          <w:ins w:id="11" w:author="王倩" w:date="2022-06-15T16:22:42Z"/>
                          <w:rFonts w:hint="default" w:ascii="Times New Roman" w:hAnsi="Times New Roman" w:eastAsia="方正仿宋_GBK" w:cs="Times New Roman"/>
                          <w:sz w:val="28"/>
                          <w:szCs w:val="28"/>
                          <w:lang w:eastAsia="zh-CN"/>
                        </w:rPr>
                      </w:pPr>
                      <w:ins w:id="12" w:author="王倩" w:date="2022-06-15T16:22:42Z">
                        <w:r>
                          <w:rPr>
                            <w:rFonts w:hint="default" w:ascii="Times New Roman" w:hAnsi="Times New Roman" w:eastAsia="方正仿宋_GBK" w:cs="Times New Roman"/>
                            <w:sz w:val="28"/>
                            <w:szCs w:val="28"/>
                            <w:lang w:eastAsia="zh-CN"/>
                          </w:rPr>
                          <w:t>—</w:t>
                        </w:r>
                      </w:ins>
                      <w:ins w:id="13" w:author="王倩" w:date="2022-06-15T16:22:42Z">
                        <w:r>
                          <w:rPr>
                            <w:rFonts w:hint="default" w:ascii="Times New Roman" w:hAnsi="Times New Roman" w:eastAsia="方正仿宋_GBK" w:cs="Times New Roman"/>
                            <w:sz w:val="28"/>
                            <w:szCs w:val="28"/>
                            <w:lang w:val="en-US" w:eastAsia="zh-CN"/>
                          </w:rPr>
                          <w:t xml:space="preserve"> </w:t>
                        </w:r>
                      </w:ins>
                      <w:ins w:id="14" w:author="王倩" w:date="2022-06-15T16:22:42Z">
                        <w:r>
                          <w:rPr>
                            <w:rFonts w:hint="default" w:ascii="Times New Roman" w:hAnsi="Times New Roman" w:eastAsia="方正仿宋_GBK" w:cs="Times New Roman"/>
                            <w:sz w:val="28"/>
                            <w:szCs w:val="28"/>
                            <w:lang w:eastAsia="zh-CN"/>
                          </w:rPr>
                          <w:fldChar w:fldCharType="begin"/>
                        </w:r>
                      </w:ins>
                      <w:ins w:id="15" w:author="王倩" w:date="2022-06-15T16:22:42Z">
                        <w:r>
                          <w:rPr>
                            <w:rFonts w:hint="default" w:ascii="Times New Roman" w:hAnsi="Times New Roman" w:eastAsia="方正仿宋_GBK" w:cs="Times New Roman"/>
                            <w:sz w:val="28"/>
                            <w:szCs w:val="28"/>
                            <w:lang w:eastAsia="zh-CN"/>
                          </w:rPr>
                          <w:instrText xml:space="preserve"> PAGE  \* MERGEFORMAT </w:instrText>
                        </w:r>
                      </w:ins>
                      <w:ins w:id="16" w:author="王倩" w:date="2022-06-15T16:22:42Z">
                        <w:r>
                          <w:rPr>
                            <w:rFonts w:hint="default" w:ascii="Times New Roman" w:hAnsi="Times New Roman" w:eastAsia="方正仿宋_GBK" w:cs="Times New Roman"/>
                            <w:sz w:val="28"/>
                            <w:szCs w:val="28"/>
                            <w:lang w:eastAsia="zh-CN"/>
                          </w:rPr>
                          <w:fldChar w:fldCharType="separate"/>
                        </w:r>
                      </w:ins>
                      <w:ins w:id="17" w:author="王倩" w:date="2022-06-15T16:22:42Z">
                        <w:r>
                          <w:rPr>
                            <w:rFonts w:hint="default" w:ascii="Times New Roman" w:hAnsi="Times New Roman" w:eastAsia="方正仿宋_GBK" w:cs="Times New Roman"/>
                            <w:sz w:val="28"/>
                            <w:szCs w:val="28"/>
                            <w:lang w:eastAsia="zh-CN"/>
                          </w:rPr>
                          <w:t>1</w:t>
                        </w:r>
                      </w:ins>
                      <w:ins w:id="18" w:author="王倩" w:date="2022-06-15T16:22:42Z">
                        <w:r>
                          <w:rPr>
                            <w:rFonts w:hint="default" w:ascii="Times New Roman" w:hAnsi="Times New Roman" w:eastAsia="方正仿宋_GBK" w:cs="Times New Roman"/>
                            <w:sz w:val="28"/>
                            <w:szCs w:val="28"/>
                            <w:lang w:eastAsia="zh-CN"/>
                          </w:rPr>
                          <w:fldChar w:fldCharType="end"/>
                        </w:r>
                      </w:ins>
                      <w:ins w:id="19" w:author="王倩" w:date="2022-06-15T16:22:42Z">
                        <w:r>
                          <w:rPr>
                            <w:rFonts w:hint="default" w:ascii="Times New Roman" w:hAnsi="Times New Roman" w:eastAsia="方正仿宋_GBK" w:cs="Times New Roman"/>
                            <w:sz w:val="28"/>
                            <w:szCs w:val="28"/>
                            <w:lang w:val="en-US" w:eastAsia="zh-CN"/>
                          </w:rPr>
                          <w:t xml:space="preserve"> —</w:t>
                        </w:r>
                      </w:ins>
                    </w:p>
                  </w:txbxContent>
                </v:textbox>
              </v:shape>
            </w:pict>
          </mc:Fallback>
        </mc:AlternateContent>
      </w:r>
    </w:ins>
    <w:del w:id="20" w:author="王倩" w:date="2022-06-15T16:21:50Z">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eastAsia="zh-CN"/>
                              </w:rPr>
                              <w:fldChar w:fldCharType="begin"/>
                            </w:r>
                            <w:r>
                              <w:rPr>
                                <w:rFonts w:hint="default" w:ascii="Times New Roman" w:hAnsi="Times New Roman" w:eastAsia="方正仿宋_GBK" w:cs="Times New Roman"/>
                                <w:sz w:val="28"/>
                                <w:szCs w:val="28"/>
                                <w:lang w:eastAsia="zh-CN"/>
                              </w:rPr>
                              <w:instrText xml:space="preserve"> PAGE  \* MERGEFORMAT </w:instrText>
                            </w:r>
                            <w:r>
                              <w:rPr>
                                <w:rFonts w:hint="default" w:ascii="Times New Roman" w:hAnsi="Times New Roman" w:eastAsia="方正仿宋_GBK" w:cs="Times New Roman"/>
                                <w:sz w:val="28"/>
                                <w:szCs w:val="28"/>
                                <w:lang w:eastAsia="zh-CN"/>
                              </w:rPr>
                              <w:fldChar w:fldCharType="separate"/>
                            </w:r>
                            <w:r>
                              <w:rPr>
                                <w:rFonts w:hint="default" w:ascii="Times New Roman" w:hAnsi="Times New Roman" w:eastAsia="方正仿宋_GBK" w:cs="Times New Roman"/>
                                <w:sz w:val="28"/>
                                <w:szCs w:val="28"/>
                                <w:lang w:eastAsia="zh-CN"/>
                              </w:rPr>
                              <w:t>1</w:t>
                            </w:r>
                            <w:r>
                              <w:rPr>
                                <w:rFonts w:hint="default" w:ascii="Times New Roman" w:hAnsi="Times New Roman" w:eastAsia="方正仿宋_GBK" w:cs="Times New Roman"/>
                                <w:sz w:val="28"/>
                                <w:szCs w:val="28"/>
                                <w:lang w:eastAsia="zh-CN"/>
                              </w:rPr>
                              <w:fldChar w:fldCharType="end"/>
                            </w:r>
                            <w:r>
                              <w:rPr>
                                <w:rFonts w:hint="default" w:ascii="Times New Roman" w:hAnsi="Times New Roman" w:eastAsia="方正仿宋_GBK" w:cs="Times New Roman"/>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v:fill on="f" focussize="0,0"/>
                <v:stroke on="f" weight="0.5pt"/>
                <v:imagedata o:title=""/>
                <o:lock v:ext="edit" aspectratio="f"/>
                <v:textbox inset="0mm,0mm,0mm,0mm" style="mso-fit-shape-to-text:t;">
                  <w:txbxContent>
                    <w:p>
                      <w:pPr>
                        <w:snapToGrid w:val="0"/>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eastAsia="zh-CN"/>
                        </w:rPr>
                        <w:fldChar w:fldCharType="begin"/>
                      </w:r>
                      <w:r>
                        <w:rPr>
                          <w:rFonts w:hint="default" w:ascii="Times New Roman" w:hAnsi="Times New Roman" w:eastAsia="方正仿宋_GBK" w:cs="Times New Roman"/>
                          <w:sz w:val="28"/>
                          <w:szCs w:val="28"/>
                          <w:lang w:eastAsia="zh-CN"/>
                        </w:rPr>
                        <w:instrText xml:space="preserve"> PAGE  \* MERGEFORMAT </w:instrText>
                      </w:r>
                      <w:r>
                        <w:rPr>
                          <w:rFonts w:hint="default" w:ascii="Times New Roman" w:hAnsi="Times New Roman" w:eastAsia="方正仿宋_GBK" w:cs="Times New Roman"/>
                          <w:sz w:val="28"/>
                          <w:szCs w:val="28"/>
                          <w:lang w:eastAsia="zh-CN"/>
                        </w:rPr>
                        <w:fldChar w:fldCharType="separate"/>
                      </w:r>
                      <w:r>
                        <w:rPr>
                          <w:rFonts w:hint="default" w:ascii="Times New Roman" w:hAnsi="Times New Roman" w:eastAsia="方正仿宋_GBK" w:cs="Times New Roman"/>
                          <w:sz w:val="28"/>
                          <w:szCs w:val="28"/>
                          <w:lang w:eastAsia="zh-CN"/>
                        </w:rPr>
                        <w:t>1</w:t>
                      </w:r>
                      <w:r>
                        <w:rPr>
                          <w:rFonts w:hint="default" w:ascii="Times New Roman" w:hAnsi="Times New Roman" w:eastAsia="方正仿宋_GBK" w:cs="Times New Roman"/>
                          <w:sz w:val="28"/>
                          <w:szCs w:val="28"/>
                          <w:lang w:eastAsia="zh-CN"/>
                        </w:rPr>
                        <w:fldChar w:fldCharType="end"/>
                      </w:r>
                      <w:r>
                        <w:rPr>
                          <w:rFonts w:hint="default" w:ascii="Times New Roman" w:hAnsi="Times New Roman" w:eastAsia="方正仿宋_GBK" w:cs="Times New Roman"/>
                          <w:sz w:val="28"/>
                          <w:szCs w:val="28"/>
                          <w:lang w:val="en-US" w:eastAsia="zh-CN"/>
                        </w:rPr>
                        <w:t xml:space="preserve"> —</w:t>
                      </w:r>
                    </w:p>
                  </w:txbxContent>
                </v:textbox>
              </v:shape>
            </w:pict>
          </mc:Fallback>
        </mc:AlternateContent>
      </w:r>
    </w:del>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万斯奇">
    <w15:presenceInfo w15:providerId="None" w15:userId="万斯奇"/>
  </w15:person>
  <w15:person w15:author="王倩">
    <w15:presenceInfo w15:providerId="None" w15:userId="王倩"/>
  </w15:person>
  <w15:person w15:author="唐国林">
    <w15:presenceInfo w15:providerId="None" w15:userId="唐国林"/>
  </w15:person>
  <w15:person w15:author="刘钊">
    <w15:presenceInfo w15:providerId="None" w15:userId="刘钊"/>
  </w15:person>
  <w15:person w15:author="临时管理员">
    <w15:presenceInfo w15:providerId="None" w15:userId="临时管理员"/>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revisionView w:markup="0"/>
  <w:trackRevisions w:val="1"/>
  <w:documentProtection w:enforcement="0"/>
  <w:defaultTabStop w:val="425"/>
  <w:drawingGridHorizontalSpacing w:val="158"/>
  <w:drawingGridVerticalSpacing w:val="579"/>
  <w:displayHorizontalDrawingGridEvery w:val="0"/>
  <w:characterSpacingControl w:val="compressPunctuation"/>
  <w:noLineBreaksAfter w:lang="zh-CN" w:val="([{·‘“〈《「『【〔〖（．［｛￡￥"/>
  <w:noLineBreaksBefore w:lang="zh-CN" w:val="!),.:;?]}¨·ˇˉ―‖’”…∶、。〃々〉》」』】〕〗！＂＇），．：；？］｀｜｝～￠"/>
  <w:hdrShapeDefaults>
    <o:shapelayout v:ext="edit">
      <o:idmap v:ext="edit" data="2"/>
    </o:shapelayou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1FB"/>
    <w:rsid w:val="000A01FB"/>
    <w:rsid w:val="000B24F9"/>
    <w:rsid w:val="000B4A22"/>
    <w:rsid w:val="000C0BF7"/>
    <w:rsid w:val="000C2FB2"/>
    <w:rsid w:val="000C6B28"/>
    <w:rsid w:val="000F25BF"/>
    <w:rsid w:val="001005AC"/>
    <w:rsid w:val="001024AA"/>
    <w:rsid w:val="001056AD"/>
    <w:rsid w:val="00182501"/>
    <w:rsid w:val="00185691"/>
    <w:rsid w:val="001B58F6"/>
    <w:rsid w:val="001D3042"/>
    <w:rsid w:val="001E64D7"/>
    <w:rsid w:val="001F7BBB"/>
    <w:rsid w:val="002466FA"/>
    <w:rsid w:val="00250A8A"/>
    <w:rsid w:val="0026530B"/>
    <w:rsid w:val="00266A87"/>
    <w:rsid w:val="00296D93"/>
    <w:rsid w:val="002B04C6"/>
    <w:rsid w:val="002D3B50"/>
    <w:rsid w:val="00301B6D"/>
    <w:rsid w:val="00392240"/>
    <w:rsid w:val="00396CAE"/>
    <w:rsid w:val="003B3891"/>
    <w:rsid w:val="003D5F25"/>
    <w:rsid w:val="003E4FE8"/>
    <w:rsid w:val="003E5084"/>
    <w:rsid w:val="003F450B"/>
    <w:rsid w:val="00413264"/>
    <w:rsid w:val="00432433"/>
    <w:rsid w:val="00434D79"/>
    <w:rsid w:val="00474C3A"/>
    <w:rsid w:val="00496D2E"/>
    <w:rsid w:val="00497F00"/>
    <w:rsid w:val="004A2FB3"/>
    <w:rsid w:val="004E0474"/>
    <w:rsid w:val="0050535E"/>
    <w:rsid w:val="005777F4"/>
    <w:rsid w:val="005C7EAE"/>
    <w:rsid w:val="005F3C4D"/>
    <w:rsid w:val="006042BD"/>
    <w:rsid w:val="006068C6"/>
    <w:rsid w:val="00615E22"/>
    <w:rsid w:val="006A30D0"/>
    <w:rsid w:val="006C0DE2"/>
    <w:rsid w:val="0072131F"/>
    <w:rsid w:val="00731C1B"/>
    <w:rsid w:val="00737083"/>
    <w:rsid w:val="00765BC9"/>
    <w:rsid w:val="007770A5"/>
    <w:rsid w:val="00794916"/>
    <w:rsid w:val="007F46CB"/>
    <w:rsid w:val="00800B8F"/>
    <w:rsid w:val="00815223"/>
    <w:rsid w:val="00831787"/>
    <w:rsid w:val="00850D3F"/>
    <w:rsid w:val="00853F77"/>
    <w:rsid w:val="00860A47"/>
    <w:rsid w:val="00891C35"/>
    <w:rsid w:val="008935D1"/>
    <w:rsid w:val="008B74C0"/>
    <w:rsid w:val="008F6151"/>
    <w:rsid w:val="009048D5"/>
    <w:rsid w:val="00904AFE"/>
    <w:rsid w:val="0092122C"/>
    <w:rsid w:val="009220DF"/>
    <w:rsid w:val="00965CCB"/>
    <w:rsid w:val="00972E17"/>
    <w:rsid w:val="00974193"/>
    <w:rsid w:val="009A5EB0"/>
    <w:rsid w:val="00A40C10"/>
    <w:rsid w:val="00A443C1"/>
    <w:rsid w:val="00A955CD"/>
    <w:rsid w:val="00AA3D4F"/>
    <w:rsid w:val="00B1777D"/>
    <w:rsid w:val="00B51CD6"/>
    <w:rsid w:val="00B73014"/>
    <w:rsid w:val="00B833D8"/>
    <w:rsid w:val="00BF0A53"/>
    <w:rsid w:val="00C464A8"/>
    <w:rsid w:val="00C6762A"/>
    <w:rsid w:val="00CD4D55"/>
    <w:rsid w:val="00D01740"/>
    <w:rsid w:val="00D7295A"/>
    <w:rsid w:val="00D878F1"/>
    <w:rsid w:val="00D902A8"/>
    <w:rsid w:val="00D97CFB"/>
    <w:rsid w:val="00DB38C2"/>
    <w:rsid w:val="00DD2B37"/>
    <w:rsid w:val="00DD4877"/>
    <w:rsid w:val="00E03841"/>
    <w:rsid w:val="00E7080E"/>
    <w:rsid w:val="00E73AC1"/>
    <w:rsid w:val="00E770E1"/>
    <w:rsid w:val="00E93235"/>
    <w:rsid w:val="00ED5B9D"/>
    <w:rsid w:val="00F14A44"/>
    <w:rsid w:val="00F63B69"/>
    <w:rsid w:val="00F63FF8"/>
    <w:rsid w:val="00FA4D84"/>
    <w:rsid w:val="00FA4DBD"/>
    <w:rsid w:val="01A06D82"/>
    <w:rsid w:val="01B25A4D"/>
    <w:rsid w:val="03505C66"/>
    <w:rsid w:val="07DE0AAA"/>
    <w:rsid w:val="0BDB3B74"/>
    <w:rsid w:val="0CF02DEE"/>
    <w:rsid w:val="12080E07"/>
    <w:rsid w:val="12C81AA5"/>
    <w:rsid w:val="1578613D"/>
    <w:rsid w:val="193D01E0"/>
    <w:rsid w:val="1D2027D0"/>
    <w:rsid w:val="1D4E12BA"/>
    <w:rsid w:val="1F4C00ED"/>
    <w:rsid w:val="226117B6"/>
    <w:rsid w:val="23445D57"/>
    <w:rsid w:val="23570372"/>
    <w:rsid w:val="256B156C"/>
    <w:rsid w:val="25B27047"/>
    <w:rsid w:val="26D83835"/>
    <w:rsid w:val="27F5397D"/>
    <w:rsid w:val="2AFF29AF"/>
    <w:rsid w:val="2B6540BB"/>
    <w:rsid w:val="2B6F62D5"/>
    <w:rsid w:val="2B8704A8"/>
    <w:rsid w:val="2CF3221D"/>
    <w:rsid w:val="30C82935"/>
    <w:rsid w:val="359D56FF"/>
    <w:rsid w:val="35EF5E14"/>
    <w:rsid w:val="37083883"/>
    <w:rsid w:val="38146403"/>
    <w:rsid w:val="38B97D28"/>
    <w:rsid w:val="3A1F5203"/>
    <w:rsid w:val="3D584BA2"/>
    <w:rsid w:val="402E288B"/>
    <w:rsid w:val="417E794A"/>
    <w:rsid w:val="45E47B16"/>
    <w:rsid w:val="47651902"/>
    <w:rsid w:val="477B47A9"/>
    <w:rsid w:val="4A30398A"/>
    <w:rsid w:val="4A9F4CF0"/>
    <w:rsid w:val="4AC07792"/>
    <w:rsid w:val="4CE7092E"/>
    <w:rsid w:val="4E252DB9"/>
    <w:rsid w:val="5073301F"/>
    <w:rsid w:val="51A03F7E"/>
    <w:rsid w:val="545424E6"/>
    <w:rsid w:val="54E47F11"/>
    <w:rsid w:val="55835057"/>
    <w:rsid w:val="57DB6B64"/>
    <w:rsid w:val="5BC50A62"/>
    <w:rsid w:val="60050F24"/>
    <w:rsid w:val="61561366"/>
    <w:rsid w:val="6383212C"/>
    <w:rsid w:val="65E0558A"/>
    <w:rsid w:val="68CF07D0"/>
    <w:rsid w:val="68E8683A"/>
    <w:rsid w:val="694D661D"/>
    <w:rsid w:val="696E3491"/>
    <w:rsid w:val="6AFF5937"/>
    <w:rsid w:val="6C3D2854"/>
    <w:rsid w:val="6C567C2F"/>
    <w:rsid w:val="6E163EDE"/>
    <w:rsid w:val="726C3FD1"/>
    <w:rsid w:val="73815F40"/>
    <w:rsid w:val="76B77724"/>
    <w:rsid w:val="7A7973A8"/>
    <w:rsid w:val="7B0C0998"/>
    <w:rsid w:val="7BAA0A78"/>
    <w:rsid w:val="7C5031A0"/>
    <w:rsid w:val="7E707F48"/>
    <w:rsid w:val="7EFE1DAF"/>
    <w:rsid w:val="7FBF28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方正仿宋_GBK" w:cs="Times New Roman"/>
      <w:sz w:val="32"/>
      <w:szCs w:val="3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link w:val="8"/>
    <w:qFormat/>
    <w:uiPriority w:val="99"/>
    <w:pPr>
      <w:tabs>
        <w:tab w:val="center" w:pos="4153"/>
        <w:tab w:val="right" w:pos="8306"/>
      </w:tabs>
      <w:snapToGrid w:val="0"/>
      <w:spacing w:line="240" w:lineRule="atLeast"/>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spacing w:line="240" w:lineRule="atLeast"/>
      <w:jc w:val="center"/>
    </w:pPr>
    <w:rPr>
      <w:sz w:val="18"/>
      <w:szCs w:val="18"/>
    </w:rPr>
  </w:style>
  <w:style w:type="character" w:styleId="7">
    <w:name w:val="page number"/>
    <w:basedOn w:val="6"/>
    <w:qFormat/>
    <w:uiPriority w:val="0"/>
  </w:style>
  <w:style w:type="character" w:customStyle="1" w:styleId="8">
    <w:name w:val="页脚 Char"/>
    <w:link w:val="3"/>
    <w:qFormat/>
    <w:uiPriority w:val="99"/>
    <w:rPr>
      <w:rFonts w:eastAsia="方正仿宋_GBK"/>
      <w:sz w:val="18"/>
      <w:szCs w:val="18"/>
    </w:rPr>
  </w:style>
  <w:style w:type="character" w:customStyle="1" w:styleId="9">
    <w:name w:val="页眉 Char"/>
    <w:link w:val="4"/>
    <w:qFormat/>
    <w:uiPriority w:val="0"/>
    <w:rPr>
      <w:rFonts w:eastAsia="方正仿宋_GBK"/>
      <w:sz w:val="18"/>
      <w:szCs w:val="18"/>
    </w:rPr>
  </w:style>
  <w:style w:type="character" w:customStyle="1" w:styleId="10">
    <w:name w:val="font01"/>
    <w:basedOn w:val="6"/>
    <w:qFormat/>
    <w:uiPriority w:val="0"/>
    <w:rPr>
      <w:rFonts w:ascii="宋体" w:hAnsi="宋体" w:eastAsia="宋体" w:cs="宋体"/>
      <w:color w:val="000000"/>
      <w:sz w:val="30"/>
      <w:szCs w:val="30"/>
      <w:u w:val="none"/>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5"/>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FCF120-1A54-4E30-ABFF-98F445A6C9F8}">
  <ds:schemaRefs/>
</ds:datastoreItem>
</file>

<file path=docProps/app.xml><?xml version="1.0" encoding="utf-8"?>
<Properties xmlns="http://schemas.openxmlformats.org/officeDocument/2006/extended-properties" xmlns:vt="http://schemas.openxmlformats.org/officeDocument/2006/docPropsVTypes">
  <Template>Normal</Template>
  <Company>jw</Company>
  <Pages>1</Pages>
  <Words>5</Words>
  <Characters>32</Characters>
  <Lines>1</Lines>
  <Paragraphs>1</Paragraphs>
  <TotalTime>0</TotalTime>
  <ScaleCrop>false</ScaleCrop>
  <LinksUpToDate>false</LinksUpToDate>
  <CharactersWithSpaces>36</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2009-06-05T10:03:00Z</dcterms:created>
  <dc:creator>jw</dc:creator>
  <cp:lastModifiedBy>Administrator</cp:lastModifiedBy>
  <cp:lastPrinted>2022-06-15T08:23:00Z</cp:lastPrinted>
  <dcterms:modified xsi:type="dcterms:W3CDTF">2022-07-04T01:51:47Z</dcterms:modified>
  <dc:title>重庆市计委关于巫山县小小三峡手扒岩至平河</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